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宋体" w:hAnsi="宋体" w:eastAsia="黑体" w:cs="宋体"/>
          <w:bCs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2024年福州市人工智能算力</w:t>
      </w: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使用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补助申请表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816"/>
        <w:gridCol w:w="1376"/>
        <w:gridCol w:w="610"/>
        <w:gridCol w:w="1877"/>
        <w:tblGridChange w:id="0">
          <w:tblGrid>
            <w:gridCol w:w="1419"/>
            <w:gridCol w:w="1419"/>
            <w:gridCol w:w="1816"/>
            <w:gridCol w:w="1376"/>
            <w:gridCol w:w="610"/>
            <w:gridCol w:w="1877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Merge w:val="restart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申报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eastAsia="zh-CN"/>
              </w:rPr>
              <w:t>企业</w:t>
            </w:r>
          </w:p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基本情况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vertAlign w:val="baseline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eastAsia="zh-CN"/>
              </w:rPr>
              <w:t>名称</w:t>
            </w:r>
          </w:p>
        </w:tc>
        <w:tc>
          <w:tcPr>
            <w:tcW w:w="5679" w:type="dxa"/>
            <w:gridSpan w:val="4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vertAlign w:val="baseline"/>
                <w:lang w:eastAsia="zh-CN"/>
              </w:rPr>
              <w:t>注册地址</w:t>
            </w:r>
          </w:p>
        </w:tc>
        <w:tc>
          <w:tcPr>
            <w:tcW w:w="5679" w:type="dxa"/>
            <w:gridSpan w:val="4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eastAsia="zh-CN"/>
              </w:rPr>
              <w:t>统一社会信用代码证</w:t>
            </w:r>
          </w:p>
        </w:tc>
        <w:tc>
          <w:tcPr>
            <w:tcW w:w="1816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1376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eastAsia="zh-CN"/>
              </w:rPr>
              <w:t>是否上市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snapToGrid w:val="0"/>
              <w:spacing w:line="312" w:lineRule="auto"/>
              <w:jc w:val="both"/>
              <w:rPr>
                <w:rFonts w:hint="default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eastAsia="zh-CN"/>
              </w:rPr>
              <w:t>□是</w:t>
            </w:r>
            <w:r>
              <w:rPr>
                <w:rFonts w:hint="default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上市板块：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_________</w:t>
            </w:r>
          </w:p>
          <w:p>
            <w:pPr>
              <w:snapToGrid w:val="0"/>
              <w:spacing w:line="312" w:lineRule="auto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vertAlign w:val="baseline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  <w:t>性质</w:t>
            </w:r>
          </w:p>
        </w:tc>
        <w:tc>
          <w:tcPr>
            <w:tcW w:w="1816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  <w:t>国有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  <w:t>合资</w:t>
            </w:r>
          </w:p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  <w:t>民营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  <w:t>其他</w:t>
            </w:r>
          </w:p>
        </w:tc>
        <w:tc>
          <w:tcPr>
            <w:tcW w:w="1376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  <w:t>注册成立</w:t>
            </w:r>
          </w:p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  <w:t>时间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  <w:t>所属县（市）区</w:t>
            </w:r>
          </w:p>
        </w:tc>
        <w:tc>
          <w:tcPr>
            <w:tcW w:w="1816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1376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419" w:type="dxa"/>
            <w:vMerge w:val="restart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eastAsia="zh-CN"/>
              </w:rPr>
              <w:t>申报联系人</w:t>
            </w:r>
          </w:p>
        </w:tc>
        <w:tc>
          <w:tcPr>
            <w:tcW w:w="1816" w:type="dxa"/>
            <w:vMerge w:val="restart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1376" w:type="dxa"/>
            <w:vMerge w:val="restart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eastAsia="zh-CN"/>
              </w:rPr>
              <w:t>联系方式</w:t>
            </w:r>
          </w:p>
        </w:tc>
        <w:tc>
          <w:tcPr>
            <w:tcW w:w="61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eastAsia="zh-CN"/>
              </w:rPr>
              <w:t>电话</w:t>
            </w:r>
          </w:p>
        </w:tc>
        <w:tc>
          <w:tcPr>
            <w:tcW w:w="1877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1816" w:type="dxa"/>
            <w:vMerge w:val="continue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61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eastAsia="zh-CN"/>
              </w:rPr>
              <w:t>邮箱</w:t>
            </w:r>
          </w:p>
        </w:tc>
        <w:tc>
          <w:tcPr>
            <w:tcW w:w="1877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2023年度营业收入（万元）</w:t>
            </w:r>
          </w:p>
        </w:tc>
        <w:tc>
          <w:tcPr>
            <w:tcW w:w="1816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76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2023年度纳税额（万元）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" w:author="蔡煜炜" w:date="2024-10-24T13:52:4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975" w:hRule="atLeast"/>
          <w:trPrChange w:id="1" w:author="蔡煜炜" w:date="2024-10-24T13:52:48Z">
            <w:trPr>
              <w:trHeight w:val="1810" w:hRule="atLeast"/>
            </w:trPr>
          </w:trPrChange>
        </w:trPr>
        <w:tc>
          <w:tcPr>
            <w:tcW w:w="1419" w:type="dxa"/>
            <w:vMerge w:val="continue"/>
            <w:vAlign w:val="center"/>
            <w:tcPrChange w:id="2" w:author="蔡煜炜" w:date="2024-10-24T13:52:48Z">
              <w:tcPr>
                <w:tcW w:w="1419" w:type="dxa"/>
                <w:vMerge w:val="continue"/>
                <w:vAlign w:val="center"/>
              </w:tcPr>
            </w:tcPrChange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419" w:type="dxa"/>
            <w:vAlign w:val="center"/>
            <w:tcPrChange w:id="3" w:author="蔡煜炜" w:date="2024-10-24T13:52:48Z">
              <w:tcPr>
                <w:tcW w:w="1419" w:type="dxa"/>
                <w:vAlign w:val="center"/>
              </w:tcPr>
            </w:tcPrChange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vertAlign w:val="baseline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eastAsia="zh-CN"/>
              </w:rPr>
              <w:t>简介</w:t>
            </w:r>
          </w:p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200字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5679" w:type="dxa"/>
            <w:gridSpan w:val="4"/>
            <w:vAlign w:val="center"/>
            <w:tcPrChange w:id="4" w:author="蔡煜炜" w:date="2024-10-24T13:52:48Z">
              <w:tcPr>
                <w:tcW w:w="5679" w:type="dxa"/>
                <w:gridSpan w:val="4"/>
                <w:vAlign w:val="center"/>
              </w:tcPr>
            </w:tcPrChange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419" w:type="dxa"/>
            <w:vMerge w:val="restart"/>
            <w:vAlign w:val="center"/>
          </w:tcPr>
          <w:p>
            <w:pPr>
              <w:snapToGrid w:val="0"/>
              <w:spacing w:line="312" w:lineRule="auto"/>
              <w:jc w:val="center"/>
              <w:rPr>
                <w:ins w:id="5" w:author="蔡煜炜" w:date="2024-10-24T14:55:31Z"/>
                <w:rFonts w:hint="eastAsia" w:ascii="宋体" w:hAnsi="宋体" w:cs="宋体"/>
                <w:bCs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highlight w:val="none"/>
              </w:rPr>
              <w:t>算力</w:t>
            </w: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使用</w:t>
            </w:r>
          </w:p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del w:id="6" w:author="蔡煜炜" w:date="2024-10-24T14:57:32Z">
              <w:bookmarkStart w:id="0" w:name="_GoBack"/>
              <w:bookmarkEnd w:id="0"/>
              <w:r>
                <w:rPr>
                  <w:rFonts w:hint="eastAsia" w:ascii="宋体" w:hAnsi="宋体" w:eastAsia="宋体" w:cs="宋体"/>
                  <w:bCs/>
                  <w:highlight w:val="none"/>
                </w:rPr>
                <w:delText>申报</w:delText>
              </w:r>
            </w:del>
            <w:r>
              <w:rPr>
                <w:rFonts w:hint="eastAsia" w:ascii="宋体" w:hAnsi="宋体" w:eastAsia="宋体" w:cs="宋体"/>
                <w:bCs/>
                <w:highlight w:val="none"/>
              </w:rPr>
              <w:t>情况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eastAsia="zh-CN"/>
              </w:rPr>
              <w:t>人工智能基础设施项目名称</w:t>
            </w:r>
          </w:p>
        </w:tc>
        <w:tc>
          <w:tcPr>
            <w:tcW w:w="1816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1376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eastAsia="zh-CN"/>
              </w:rPr>
              <w:t>年度购买算力服务总额（万元）档位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snapToGrid w:val="0"/>
              <w:spacing w:line="312" w:lineRule="auto"/>
              <w:jc w:val="both"/>
              <w:rPr>
                <w:rFonts w:hint="default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eastAsia="zh-CN"/>
              </w:rPr>
              <w:t>□10万元（含）至30万元（不含）之间</w:t>
            </w:r>
          </w:p>
          <w:p>
            <w:pPr>
              <w:snapToGrid w:val="0"/>
              <w:spacing w:line="312" w:lineRule="auto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eastAsia="zh-CN"/>
              </w:rPr>
              <w:t>□30万元（含）以上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eastAsia="zh-CN"/>
              </w:rPr>
              <w:t>年度购买算力服务总额</w:t>
            </w:r>
          </w:p>
          <w:p>
            <w:pPr>
              <w:snapToGrid w:val="0"/>
              <w:spacing w:line="312" w:lineRule="auto"/>
              <w:jc w:val="center"/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eastAsia="zh-CN"/>
              </w:rPr>
              <w:t>（万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1816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1376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eastAsia="zh-CN"/>
              </w:rPr>
              <w:t>年度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</w:rPr>
              <w:t>申请补贴金额（万元）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" w:author="蔡煜炜" w:date="2024-10-24T13:52:3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272" w:hRule="atLeast"/>
          <w:trPrChange w:id="7" w:author="蔡煜炜" w:date="2024-10-24T13:52:36Z">
            <w:trPr>
              <w:trHeight w:val="3468" w:hRule="atLeast"/>
            </w:trPr>
          </w:trPrChange>
        </w:trPr>
        <w:tc>
          <w:tcPr>
            <w:tcW w:w="1419" w:type="dxa"/>
            <w:vAlign w:val="center"/>
            <w:tcPrChange w:id="8" w:author="蔡煜炜" w:date="2024-10-24T13:52:36Z">
              <w:tcPr>
                <w:tcW w:w="1419" w:type="dxa"/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真实性</w:t>
            </w:r>
          </w:p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承诺</w:t>
            </w:r>
          </w:p>
        </w:tc>
        <w:tc>
          <w:tcPr>
            <w:tcW w:w="7098" w:type="dxa"/>
            <w:gridSpan w:val="5"/>
            <w:vAlign w:val="center"/>
            <w:tcPrChange w:id="9" w:author="蔡煜炜" w:date="2024-10-24T13:52:36Z">
              <w:tcPr>
                <w:tcW w:w="7098" w:type="dxa"/>
                <w:gridSpan w:val="5"/>
                <w:vAlign w:val="center"/>
              </w:tcPr>
            </w:tcPrChange>
          </w:tcPr>
          <w:p>
            <w:pPr>
              <w:snapToGrid w:val="0"/>
              <w:spacing w:line="280" w:lineRule="exact"/>
              <w:ind w:firstLine="360" w:firstLineChars="200"/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</w:rPr>
              <w:pPrChange w:id="10" w:author="蔡煜炜" w:date="2024-10-24T13:52:33Z">
                <w:pPr>
                  <w:snapToGrid w:val="0"/>
                  <w:spacing w:line="300" w:lineRule="exact"/>
                  <w:ind w:firstLine="360" w:firstLineChars="200"/>
                </w:pPr>
              </w:pPrChange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</w:rPr>
              <w:t>我单位郑重承诺：本项目申报的所有材料均真实、完整、合法、有效，不存在伪造、编造、抄袭等虚假情形；所有申报材料符合国家保密规定，未涉及国家秘密和其他敏感信息；涉及的知识产权（商业秘密）明晰完整，归属本单位或技术来源正当合法，未剽窃他人成果，未侵犯他人知识产权或商业秘密；本单位生产经营及财务状况良好，纳税记录健全，未被列入经营异常名录或严重失信主体名单，近三年未发生重大安全（含网络安全、数据安全）、质量、环境等事故，未发生偷税漏税等违法违规行为，在国家及省企业信用信息公示系统中无不良信用记录。以上承诺如有不实，本单位承担一切责任。</w:t>
            </w:r>
          </w:p>
          <w:p>
            <w:pPr>
              <w:snapToGrid w:val="0"/>
              <w:spacing w:line="280" w:lineRule="exact"/>
              <w:ind w:firstLine="360" w:firstLineChars="200"/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lang w:eastAsia="zh-CN"/>
              </w:rPr>
              <w:pPrChange w:id="11" w:author="蔡煜炜" w:date="2024-10-24T13:52:33Z">
                <w:pPr>
                  <w:snapToGrid w:val="0"/>
                  <w:spacing w:line="300" w:lineRule="exact"/>
                  <w:ind w:firstLine="360" w:firstLineChars="200"/>
                </w:pPr>
              </w:pPrChange>
            </w:pPr>
          </w:p>
          <w:p>
            <w:pPr>
              <w:snapToGrid w:val="0"/>
              <w:spacing w:line="280" w:lineRule="exact"/>
              <w:ind w:firstLine="360" w:firstLineChars="200"/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eastAsia="zh-CN"/>
              </w:rPr>
              <w:pPrChange w:id="12" w:author="蔡煜炜" w:date="2024-10-24T13:52:33Z">
                <w:pPr>
                  <w:snapToGrid w:val="0"/>
                  <w:spacing w:line="300" w:lineRule="exact"/>
                  <w:ind w:firstLine="360" w:firstLineChars="200"/>
                </w:pPr>
              </w:pPrChange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eastAsia="zh-CN"/>
              </w:rPr>
              <w:t xml:space="preserve">申报企业（盖章）：     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eastAsia="zh-CN"/>
              </w:rPr>
              <w:t xml:space="preserve"> 法定代表人（签字）：                   </w:t>
            </w:r>
          </w:p>
          <w:p>
            <w:pPr>
              <w:snapToGrid w:val="0"/>
              <w:spacing w:line="280" w:lineRule="exact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</w:rPr>
              <w:pPrChange w:id="13" w:author="蔡煜炜" w:date="2024-10-24T13:52:33Z">
                <w:pPr>
                  <w:snapToGrid w:val="0"/>
                  <w:spacing w:line="300" w:lineRule="exact"/>
                  <w:ind w:firstLine="360" w:firstLineChars="200"/>
                </w:pPr>
              </w:pPrChange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eastAsia="zh-CN"/>
              </w:rPr>
              <w:t xml:space="preserve"> 年   月   日</w:t>
            </w:r>
          </w:p>
        </w:tc>
      </w:tr>
    </w:tbl>
    <w:p>
      <w:pPr>
        <w:spacing w:line="420" w:lineRule="exact"/>
        <w:rPr>
          <w:rFonts w:hint="default" w:ascii="仿宋_GB2312" w:eastAsia="仿宋_GB2312"/>
          <w:sz w:val="28"/>
          <w:szCs w:val="28"/>
          <w:highlight w:val="none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pStyle w:val="22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pStyle w:val="18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0000000D"/>
    <w:multiLevelType w:val="multilevel"/>
    <w:tmpl w:val="0000000D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蔡煜炜">
    <w15:presenceInfo w15:providerId="None" w15:userId="蔡煜炜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iOWExZWI4YzI1YzQ4MDhmYWY3YzIwNTZlZjRlYTIifQ=="/>
  </w:docVars>
  <w:rsids>
    <w:rsidRoot w:val="0098188A"/>
    <w:rsid w:val="00035D23"/>
    <w:rsid w:val="00040102"/>
    <w:rsid w:val="000F26F7"/>
    <w:rsid w:val="001342D8"/>
    <w:rsid w:val="00146786"/>
    <w:rsid w:val="00150EAD"/>
    <w:rsid w:val="001612B1"/>
    <w:rsid w:val="002E21DB"/>
    <w:rsid w:val="003056DE"/>
    <w:rsid w:val="00305CE7"/>
    <w:rsid w:val="003541E9"/>
    <w:rsid w:val="00383DF8"/>
    <w:rsid w:val="00407772"/>
    <w:rsid w:val="005149A6"/>
    <w:rsid w:val="00543EF5"/>
    <w:rsid w:val="0055574E"/>
    <w:rsid w:val="00572525"/>
    <w:rsid w:val="005862B8"/>
    <w:rsid w:val="005A2D64"/>
    <w:rsid w:val="005D0053"/>
    <w:rsid w:val="006C0CC5"/>
    <w:rsid w:val="006E4A62"/>
    <w:rsid w:val="007848C8"/>
    <w:rsid w:val="00867C46"/>
    <w:rsid w:val="00906786"/>
    <w:rsid w:val="00931427"/>
    <w:rsid w:val="00937981"/>
    <w:rsid w:val="00942720"/>
    <w:rsid w:val="0098188A"/>
    <w:rsid w:val="009F6DFE"/>
    <w:rsid w:val="00A1552F"/>
    <w:rsid w:val="00A17DC1"/>
    <w:rsid w:val="00A6244D"/>
    <w:rsid w:val="00A80820"/>
    <w:rsid w:val="00BD45A3"/>
    <w:rsid w:val="00C04F19"/>
    <w:rsid w:val="00C50B26"/>
    <w:rsid w:val="00CC0B2F"/>
    <w:rsid w:val="00CC7104"/>
    <w:rsid w:val="00DD79AC"/>
    <w:rsid w:val="00E30FAC"/>
    <w:rsid w:val="00E66107"/>
    <w:rsid w:val="00EC150A"/>
    <w:rsid w:val="00F05477"/>
    <w:rsid w:val="00F618B4"/>
    <w:rsid w:val="00F66B5B"/>
    <w:rsid w:val="00F85127"/>
    <w:rsid w:val="00FC6EF8"/>
    <w:rsid w:val="0103164E"/>
    <w:rsid w:val="011A238C"/>
    <w:rsid w:val="011B2D5D"/>
    <w:rsid w:val="011E3CE2"/>
    <w:rsid w:val="01255CBF"/>
    <w:rsid w:val="012C2953"/>
    <w:rsid w:val="012E64FB"/>
    <w:rsid w:val="01393310"/>
    <w:rsid w:val="0140551C"/>
    <w:rsid w:val="014D0B1B"/>
    <w:rsid w:val="014D6DB0"/>
    <w:rsid w:val="015110F6"/>
    <w:rsid w:val="015B7D34"/>
    <w:rsid w:val="015D28CD"/>
    <w:rsid w:val="015F5DD0"/>
    <w:rsid w:val="0168325F"/>
    <w:rsid w:val="016F05AE"/>
    <w:rsid w:val="017936BE"/>
    <w:rsid w:val="017B2F92"/>
    <w:rsid w:val="01844D0B"/>
    <w:rsid w:val="019A362C"/>
    <w:rsid w:val="01A21D3D"/>
    <w:rsid w:val="01A56261"/>
    <w:rsid w:val="01A9298C"/>
    <w:rsid w:val="01AA04FE"/>
    <w:rsid w:val="01B43AB6"/>
    <w:rsid w:val="01B66AA1"/>
    <w:rsid w:val="01B77F31"/>
    <w:rsid w:val="01C070EF"/>
    <w:rsid w:val="01C73ACA"/>
    <w:rsid w:val="01D45D8F"/>
    <w:rsid w:val="01D55A0F"/>
    <w:rsid w:val="01F571E8"/>
    <w:rsid w:val="01F922A3"/>
    <w:rsid w:val="02010134"/>
    <w:rsid w:val="020255DA"/>
    <w:rsid w:val="020B5EE9"/>
    <w:rsid w:val="021754E5"/>
    <w:rsid w:val="021A163E"/>
    <w:rsid w:val="021C6183"/>
    <w:rsid w:val="022B5FEF"/>
    <w:rsid w:val="02385AB4"/>
    <w:rsid w:val="025724DA"/>
    <w:rsid w:val="02646578"/>
    <w:rsid w:val="02790732"/>
    <w:rsid w:val="02890D36"/>
    <w:rsid w:val="02897931"/>
    <w:rsid w:val="029307AF"/>
    <w:rsid w:val="029C1412"/>
    <w:rsid w:val="029D325A"/>
    <w:rsid w:val="02A46519"/>
    <w:rsid w:val="02A75087"/>
    <w:rsid w:val="02A76009"/>
    <w:rsid w:val="02AF3174"/>
    <w:rsid w:val="02B66382"/>
    <w:rsid w:val="02BE3A7E"/>
    <w:rsid w:val="02F25C27"/>
    <w:rsid w:val="02F74BED"/>
    <w:rsid w:val="03056936"/>
    <w:rsid w:val="0314369E"/>
    <w:rsid w:val="031E4624"/>
    <w:rsid w:val="033C2BF5"/>
    <w:rsid w:val="03404493"/>
    <w:rsid w:val="03547EE0"/>
    <w:rsid w:val="03761C3A"/>
    <w:rsid w:val="037B371D"/>
    <w:rsid w:val="037E2547"/>
    <w:rsid w:val="038012CE"/>
    <w:rsid w:val="038753D5"/>
    <w:rsid w:val="03887BE8"/>
    <w:rsid w:val="038A1BB2"/>
    <w:rsid w:val="03913766"/>
    <w:rsid w:val="03A52548"/>
    <w:rsid w:val="03B65F25"/>
    <w:rsid w:val="03BD623A"/>
    <w:rsid w:val="03C5653F"/>
    <w:rsid w:val="03DB3612"/>
    <w:rsid w:val="03E06E67"/>
    <w:rsid w:val="03E41A3C"/>
    <w:rsid w:val="03F06728"/>
    <w:rsid w:val="03F525CA"/>
    <w:rsid w:val="03FF0F26"/>
    <w:rsid w:val="04245B63"/>
    <w:rsid w:val="04324064"/>
    <w:rsid w:val="04446F77"/>
    <w:rsid w:val="045370A8"/>
    <w:rsid w:val="04590FB1"/>
    <w:rsid w:val="045A1585"/>
    <w:rsid w:val="045E5439"/>
    <w:rsid w:val="045F2EBA"/>
    <w:rsid w:val="046250D8"/>
    <w:rsid w:val="04671EF4"/>
    <w:rsid w:val="046B474E"/>
    <w:rsid w:val="046D7C52"/>
    <w:rsid w:val="047A39D5"/>
    <w:rsid w:val="048033EF"/>
    <w:rsid w:val="04806B11"/>
    <w:rsid w:val="048E7AD9"/>
    <w:rsid w:val="04A23B2A"/>
    <w:rsid w:val="04AD224F"/>
    <w:rsid w:val="04C715E5"/>
    <w:rsid w:val="04D87301"/>
    <w:rsid w:val="04E416EA"/>
    <w:rsid w:val="04ED41A7"/>
    <w:rsid w:val="04EF1AD4"/>
    <w:rsid w:val="050A5551"/>
    <w:rsid w:val="050D1D59"/>
    <w:rsid w:val="05145A90"/>
    <w:rsid w:val="05172669"/>
    <w:rsid w:val="051D4572"/>
    <w:rsid w:val="052027CE"/>
    <w:rsid w:val="0522236A"/>
    <w:rsid w:val="0539061F"/>
    <w:rsid w:val="054134AD"/>
    <w:rsid w:val="056120BB"/>
    <w:rsid w:val="05650CA4"/>
    <w:rsid w:val="05665D07"/>
    <w:rsid w:val="056F0AF9"/>
    <w:rsid w:val="05754C01"/>
    <w:rsid w:val="057C6008"/>
    <w:rsid w:val="058938A1"/>
    <w:rsid w:val="05972BB7"/>
    <w:rsid w:val="05B80C59"/>
    <w:rsid w:val="05C71188"/>
    <w:rsid w:val="05D15A76"/>
    <w:rsid w:val="05DD332B"/>
    <w:rsid w:val="05E30AB8"/>
    <w:rsid w:val="05F442DA"/>
    <w:rsid w:val="05F9301F"/>
    <w:rsid w:val="06262356"/>
    <w:rsid w:val="06267246"/>
    <w:rsid w:val="063475BD"/>
    <w:rsid w:val="063858F6"/>
    <w:rsid w:val="06622973"/>
    <w:rsid w:val="0667328F"/>
    <w:rsid w:val="06750027"/>
    <w:rsid w:val="067F41B9"/>
    <w:rsid w:val="069A035E"/>
    <w:rsid w:val="06A27BF1"/>
    <w:rsid w:val="06C23411"/>
    <w:rsid w:val="06CB7731"/>
    <w:rsid w:val="06E10A04"/>
    <w:rsid w:val="06ED47ED"/>
    <w:rsid w:val="06EE06AA"/>
    <w:rsid w:val="071105A0"/>
    <w:rsid w:val="071F0864"/>
    <w:rsid w:val="07243642"/>
    <w:rsid w:val="07441231"/>
    <w:rsid w:val="074573FA"/>
    <w:rsid w:val="07493882"/>
    <w:rsid w:val="074E358D"/>
    <w:rsid w:val="07583E9D"/>
    <w:rsid w:val="07751F1B"/>
    <w:rsid w:val="077943D1"/>
    <w:rsid w:val="07802062"/>
    <w:rsid w:val="0781507A"/>
    <w:rsid w:val="078712B7"/>
    <w:rsid w:val="07956E44"/>
    <w:rsid w:val="079C505E"/>
    <w:rsid w:val="07A04291"/>
    <w:rsid w:val="07B27A2E"/>
    <w:rsid w:val="07CF53AF"/>
    <w:rsid w:val="07D23B28"/>
    <w:rsid w:val="07DB478B"/>
    <w:rsid w:val="07FB4E2D"/>
    <w:rsid w:val="07FD7B72"/>
    <w:rsid w:val="08033CE1"/>
    <w:rsid w:val="080842EB"/>
    <w:rsid w:val="080B3940"/>
    <w:rsid w:val="080D690E"/>
    <w:rsid w:val="081A339A"/>
    <w:rsid w:val="081E0C99"/>
    <w:rsid w:val="082577CF"/>
    <w:rsid w:val="083C7992"/>
    <w:rsid w:val="084859A3"/>
    <w:rsid w:val="084E60B4"/>
    <w:rsid w:val="08513C0E"/>
    <w:rsid w:val="08633FCF"/>
    <w:rsid w:val="0869587F"/>
    <w:rsid w:val="087F0F2D"/>
    <w:rsid w:val="088A5FAE"/>
    <w:rsid w:val="088E3F19"/>
    <w:rsid w:val="08925A55"/>
    <w:rsid w:val="0897530B"/>
    <w:rsid w:val="08980FA6"/>
    <w:rsid w:val="089B03BE"/>
    <w:rsid w:val="089B412F"/>
    <w:rsid w:val="08AC6D67"/>
    <w:rsid w:val="08AE6343"/>
    <w:rsid w:val="08AF444E"/>
    <w:rsid w:val="08B0664C"/>
    <w:rsid w:val="08B35053"/>
    <w:rsid w:val="08B80F70"/>
    <w:rsid w:val="08C52D6F"/>
    <w:rsid w:val="08C86F74"/>
    <w:rsid w:val="08D4742C"/>
    <w:rsid w:val="08D631A4"/>
    <w:rsid w:val="08E04C1D"/>
    <w:rsid w:val="08E25FED"/>
    <w:rsid w:val="08E26CF9"/>
    <w:rsid w:val="08EF7436"/>
    <w:rsid w:val="09134173"/>
    <w:rsid w:val="09215687"/>
    <w:rsid w:val="092600E8"/>
    <w:rsid w:val="09265392"/>
    <w:rsid w:val="093C394F"/>
    <w:rsid w:val="0946657C"/>
    <w:rsid w:val="094D3053"/>
    <w:rsid w:val="09511A59"/>
    <w:rsid w:val="09572537"/>
    <w:rsid w:val="09673BFD"/>
    <w:rsid w:val="09694018"/>
    <w:rsid w:val="09727A0F"/>
    <w:rsid w:val="09766415"/>
    <w:rsid w:val="09774987"/>
    <w:rsid w:val="097C031F"/>
    <w:rsid w:val="09861BDA"/>
    <w:rsid w:val="0989742C"/>
    <w:rsid w:val="09931095"/>
    <w:rsid w:val="099730C7"/>
    <w:rsid w:val="09A00A25"/>
    <w:rsid w:val="09A1622E"/>
    <w:rsid w:val="09A82D92"/>
    <w:rsid w:val="09D118FA"/>
    <w:rsid w:val="09D1582A"/>
    <w:rsid w:val="09D9754E"/>
    <w:rsid w:val="09E85885"/>
    <w:rsid w:val="09EB2B51"/>
    <w:rsid w:val="09F66964"/>
    <w:rsid w:val="09FE29B2"/>
    <w:rsid w:val="0A0B2D2F"/>
    <w:rsid w:val="0A0F1D8D"/>
    <w:rsid w:val="0A115F02"/>
    <w:rsid w:val="0A195A3E"/>
    <w:rsid w:val="0A2D0142"/>
    <w:rsid w:val="0A2D14EA"/>
    <w:rsid w:val="0A3010C7"/>
    <w:rsid w:val="0A3D6FF9"/>
    <w:rsid w:val="0A4444E4"/>
    <w:rsid w:val="0A580F87"/>
    <w:rsid w:val="0A821835"/>
    <w:rsid w:val="0A83784C"/>
    <w:rsid w:val="0A870BFA"/>
    <w:rsid w:val="0AA51086"/>
    <w:rsid w:val="0AAA550E"/>
    <w:rsid w:val="0AAD755F"/>
    <w:rsid w:val="0AAE4F91"/>
    <w:rsid w:val="0AB257D2"/>
    <w:rsid w:val="0ABF5336"/>
    <w:rsid w:val="0AC42B5A"/>
    <w:rsid w:val="0AC515BB"/>
    <w:rsid w:val="0AC843E9"/>
    <w:rsid w:val="0ADC375E"/>
    <w:rsid w:val="0AE63627"/>
    <w:rsid w:val="0AE65372"/>
    <w:rsid w:val="0AED6AB4"/>
    <w:rsid w:val="0B016BFE"/>
    <w:rsid w:val="0B037581"/>
    <w:rsid w:val="0B097861"/>
    <w:rsid w:val="0B152A33"/>
    <w:rsid w:val="0B223ED3"/>
    <w:rsid w:val="0B470389"/>
    <w:rsid w:val="0B6078B2"/>
    <w:rsid w:val="0B7078E0"/>
    <w:rsid w:val="0B76395D"/>
    <w:rsid w:val="0B7C7A64"/>
    <w:rsid w:val="0B974E6D"/>
    <w:rsid w:val="0BAC41E4"/>
    <w:rsid w:val="0BAE21B6"/>
    <w:rsid w:val="0BB8019E"/>
    <w:rsid w:val="0BB9314C"/>
    <w:rsid w:val="0BC44020"/>
    <w:rsid w:val="0BD53BE7"/>
    <w:rsid w:val="0BD571F9"/>
    <w:rsid w:val="0BDE2087"/>
    <w:rsid w:val="0BE5207C"/>
    <w:rsid w:val="0BF16C73"/>
    <w:rsid w:val="0BFE7C41"/>
    <w:rsid w:val="0C07544A"/>
    <w:rsid w:val="0C126BE9"/>
    <w:rsid w:val="0C1621E1"/>
    <w:rsid w:val="0C2A044F"/>
    <w:rsid w:val="0C2E7888"/>
    <w:rsid w:val="0C3421C1"/>
    <w:rsid w:val="0C3D5924"/>
    <w:rsid w:val="0C41127C"/>
    <w:rsid w:val="0C51382D"/>
    <w:rsid w:val="0C537AC8"/>
    <w:rsid w:val="0C6B6720"/>
    <w:rsid w:val="0C744397"/>
    <w:rsid w:val="0C77474B"/>
    <w:rsid w:val="0C880BE8"/>
    <w:rsid w:val="0C8911A4"/>
    <w:rsid w:val="0C985340"/>
    <w:rsid w:val="0C9B2707"/>
    <w:rsid w:val="0CA737D5"/>
    <w:rsid w:val="0CAC309D"/>
    <w:rsid w:val="0CB87790"/>
    <w:rsid w:val="0CB9526E"/>
    <w:rsid w:val="0CD8398F"/>
    <w:rsid w:val="0CDE058F"/>
    <w:rsid w:val="0CE547A5"/>
    <w:rsid w:val="0CEC7AB2"/>
    <w:rsid w:val="0CED2245"/>
    <w:rsid w:val="0CF06F2A"/>
    <w:rsid w:val="0CF2414E"/>
    <w:rsid w:val="0CF705D6"/>
    <w:rsid w:val="0CFE2CC9"/>
    <w:rsid w:val="0CFE46DD"/>
    <w:rsid w:val="0D1A400D"/>
    <w:rsid w:val="0D1D7190"/>
    <w:rsid w:val="0D2C3F28"/>
    <w:rsid w:val="0D415377"/>
    <w:rsid w:val="0D572141"/>
    <w:rsid w:val="0D5E586D"/>
    <w:rsid w:val="0D611BD6"/>
    <w:rsid w:val="0D6C0594"/>
    <w:rsid w:val="0D7E3C44"/>
    <w:rsid w:val="0D8942C1"/>
    <w:rsid w:val="0D930454"/>
    <w:rsid w:val="0D9E6986"/>
    <w:rsid w:val="0DA675E9"/>
    <w:rsid w:val="0DAB561C"/>
    <w:rsid w:val="0DD57ECE"/>
    <w:rsid w:val="0DF15229"/>
    <w:rsid w:val="0E183F30"/>
    <w:rsid w:val="0E1A590B"/>
    <w:rsid w:val="0E1B1311"/>
    <w:rsid w:val="0E3E5A73"/>
    <w:rsid w:val="0E425698"/>
    <w:rsid w:val="0E4B299A"/>
    <w:rsid w:val="0E596F18"/>
    <w:rsid w:val="0E5C2C3E"/>
    <w:rsid w:val="0E627828"/>
    <w:rsid w:val="0E63372C"/>
    <w:rsid w:val="0E695D0B"/>
    <w:rsid w:val="0E722040"/>
    <w:rsid w:val="0E76520D"/>
    <w:rsid w:val="0E833DCE"/>
    <w:rsid w:val="0E903FD6"/>
    <w:rsid w:val="0E905A81"/>
    <w:rsid w:val="0E942C60"/>
    <w:rsid w:val="0EA10664"/>
    <w:rsid w:val="0EA3280F"/>
    <w:rsid w:val="0EA43B14"/>
    <w:rsid w:val="0EAA3109"/>
    <w:rsid w:val="0EC54049"/>
    <w:rsid w:val="0ED052B2"/>
    <w:rsid w:val="0ED32660"/>
    <w:rsid w:val="0EDB09B3"/>
    <w:rsid w:val="0F01062B"/>
    <w:rsid w:val="0F023DFE"/>
    <w:rsid w:val="0F040A6B"/>
    <w:rsid w:val="0F0E7940"/>
    <w:rsid w:val="0F151030"/>
    <w:rsid w:val="0F267565"/>
    <w:rsid w:val="0F403993"/>
    <w:rsid w:val="0F4A7B25"/>
    <w:rsid w:val="0F5B017E"/>
    <w:rsid w:val="0F632C4E"/>
    <w:rsid w:val="0F694D72"/>
    <w:rsid w:val="0F713C26"/>
    <w:rsid w:val="0F714162"/>
    <w:rsid w:val="0F716786"/>
    <w:rsid w:val="0F8B058F"/>
    <w:rsid w:val="0F955FBB"/>
    <w:rsid w:val="0F995326"/>
    <w:rsid w:val="0F9A365F"/>
    <w:rsid w:val="0F9D2256"/>
    <w:rsid w:val="0FB107CE"/>
    <w:rsid w:val="0FB51230"/>
    <w:rsid w:val="0FBD342A"/>
    <w:rsid w:val="0FC24482"/>
    <w:rsid w:val="0FC401BC"/>
    <w:rsid w:val="0FC5746F"/>
    <w:rsid w:val="0FC95811"/>
    <w:rsid w:val="0FD34206"/>
    <w:rsid w:val="0FD9610F"/>
    <w:rsid w:val="0FDA587E"/>
    <w:rsid w:val="0FE963AA"/>
    <w:rsid w:val="0FFB40C6"/>
    <w:rsid w:val="100A68DF"/>
    <w:rsid w:val="100B4360"/>
    <w:rsid w:val="100D7863"/>
    <w:rsid w:val="10196955"/>
    <w:rsid w:val="10196EF9"/>
    <w:rsid w:val="101A1F93"/>
    <w:rsid w:val="101A6B79"/>
    <w:rsid w:val="102F7D69"/>
    <w:rsid w:val="104344BA"/>
    <w:rsid w:val="104B5424"/>
    <w:rsid w:val="105A40DF"/>
    <w:rsid w:val="10663775"/>
    <w:rsid w:val="10784E51"/>
    <w:rsid w:val="107F704E"/>
    <w:rsid w:val="10927ABC"/>
    <w:rsid w:val="10985249"/>
    <w:rsid w:val="10D6121D"/>
    <w:rsid w:val="10F677E1"/>
    <w:rsid w:val="10FB1B46"/>
    <w:rsid w:val="10FF266F"/>
    <w:rsid w:val="11015B72"/>
    <w:rsid w:val="11021075"/>
    <w:rsid w:val="11056D1C"/>
    <w:rsid w:val="11194576"/>
    <w:rsid w:val="111A38EF"/>
    <w:rsid w:val="111C1C1F"/>
    <w:rsid w:val="11347067"/>
    <w:rsid w:val="11462B8C"/>
    <w:rsid w:val="115865B0"/>
    <w:rsid w:val="115D4225"/>
    <w:rsid w:val="117143B2"/>
    <w:rsid w:val="117528A3"/>
    <w:rsid w:val="11855DCB"/>
    <w:rsid w:val="118925D3"/>
    <w:rsid w:val="118A7793"/>
    <w:rsid w:val="118B3557"/>
    <w:rsid w:val="118D31D7"/>
    <w:rsid w:val="119B5D70"/>
    <w:rsid w:val="119F4776"/>
    <w:rsid w:val="11A46535"/>
    <w:rsid w:val="11B00A36"/>
    <w:rsid w:val="11C336B1"/>
    <w:rsid w:val="11C64636"/>
    <w:rsid w:val="11CC783A"/>
    <w:rsid w:val="11E23F66"/>
    <w:rsid w:val="12003516"/>
    <w:rsid w:val="12096CE0"/>
    <w:rsid w:val="12157C38"/>
    <w:rsid w:val="121F3E0E"/>
    <w:rsid w:val="123152ED"/>
    <w:rsid w:val="12444F04"/>
    <w:rsid w:val="12621EF2"/>
    <w:rsid w:val="1266673E"/>
    <w:rsid w:val="1270704D"/>
    <w:rsid w:val="12726593"/>
    <w:rsid w:val="12792BC8"/>
    <w:rsid w:val="128876EE"/>
    <w:rsid w:val="12955E7E"/>
    <w:rsid w:val="12A165D1"/>
    <w:rsid w:val="12A51AA6"/>
    <w:rsid w:val="12B75243"/>
    <w:rsid w:val="12C000D1"/>
    <w:rsid w:val="12DC1D45"/>
    <w:rsid w:val="12E2190B"/>
    <w:rsid w:val="12E91BF5"/>
    <w:rsid w:val="12F157AA"/>
    <w:rsid w:val="13146984"/>
    <w:rsid w:val="13484AF2"/>
    <w:rsid w:val="13573751"/>
    <w:rsid w:val="1357734B"/>
    <w:rsid w:val="135B5D51"/>
    <w:rsid w:val="135E57D8"/>
    <w:rsid w:val="13872098"/>
    <w:rsid w:val="13916645"/>
    <w:rsid w:val="13AC0FD3"/>
    <w:rsid w:val="13B453AA"/>
    <w:rsid w:val="13B862C8"/>
    <w:rsid w:val="13C66E1D"/>
    <w:rsid w:val="13CC096A"/>
    <w:rsid w:val="13CD70D5"/>
    <w:rsid w:val="13D61E18"/>
    <w:rsid w:val="13DD17A2"/>
    <w:rsid w:val="13E6597C"/>
    <w:rsid w:val="13E9390C"/>
    <w:rsid w:val="13EF4F40"/>
    <w:rsid w:val="13F371C9"/>
    <w:rsid w:val="13F4481D"/>
    <w:rsid w:val="13FE2A78"/>
    <w:rsid w:val="140D42DC"/>
    <w:rsid w:val="14100CF8"/>
    <w:rsid w:val="1410457B"/>
    <w:rsid w:val="14164D9C"/>
    <w:rsid w:val="14362ADB"/>
    <w:rsid w:val="14363136"/>
    <w:rsid w:val="143F60A1"/>
    <w:rsid w:val="14424DC6"/>
    <w:rsid w:val="144731A8"/>
    <w:rsid w:val="14476C53"/>
    <w:rsid w:val="144C06BE"/>
    <w:rsid w:val="14567B96"/>
    <w:rsid w:val="146752C6"/>
    <w:rsid w:val="14710D4F"/>
    <w:rsid w:val="14780BF1"/>
    <w:rsid w:val="1494143D"/>
    <w:rsid w:val="149727F8"/>
    <w:rsid w:val="14A23AEA"/>
    <w:rsid w:val="14B27AFC"/>
    <w:rsid w:val="14CA39A9"/>
    <w:rsid w:val="14F55AF2"/>
    <w:rsid w:val="14FA1F7A"/>
    <w:rsid w:val="14FD24F4"/>
    <w:rsid w:val="14FE0980"/>
    <w:rsid w:val="14FE4532"/>
    <w:rsid w:val="150115A9"/>
    <w:rsid w:val="150E56AB"/>
    <w:rsid w:val="151B24AF"/>
    <w:rsid w:val="152B4E90"/>
    <w:rsid w:val="15307D39"/>
    <w:rsid w:val="15393438"/>
    <w:rsid w:val="1542236E"/>
    <w:rsid w:val="154B0A80"/>
    <w:rsid w:val="154D2A40"/>
    <w:rsid w:val="155B0D1A"/>
    <w:rsid w:val="15602581"/>
    <w:rsid w:val="157A3DE6"/>
    <w:rsid w:val="157E4752"/>
    <w:rsid w:val="158A5A42"/>
    <w:rsid w:val="158C3A67"/>
    <w:rsid w:val="159B3CF9"/>
    <w:rsid w:val="15A07014"/>
    <w:rsid w:val="15A24750"/>
    <w:rsid w:val="15AA63A9"/>
    <w:rsid w:val="15B83632"/>
    <w:rsid w:val="15BF2FBD"/>
    <w:rsid w:val="15CD7F7E"/>
    <w:rsid w:val="15CF3257"/>
    <w:rsid w:val="15D32EF1"/>
    <w:rsid w:val="15D633AF"/>
    <w:rsid w:val="15D860E5"/>
    <w:rsid w:val="15DD5B72"/>
    <w:rsid w:val="15F42192"/>
    <w:rsid w:val="15F630D7"/>
    <w:rsid w:val="16013F56"/>
    <w:rsid w:val="16050696"/>
    <w:rsid w:val="1606294C"/>
    <w:rsid w:val="16150148"/>
    <w:rsid w:val="161D68B6"/>
    <w:rsid w:val="161F6312"/>
    <w:rsid w:val="162064D9"/>
    <w:rsid w:val="162561E4"/>
    <w:rsid w:val="162B50BD"/>
    <w:rsid w:val="166511CC"/>
    <w:rsid w:val="16774218"/>
    <w:rsid w:val="168E1562"/>
    <w:rsid w:val="169C37CB"/>
    <w:rsid w:val="16AD1FCE"/>
    <w:rsid w:val="16BE50DE"/>
    <w:rsid w:val="16C005E1"/>
    <w:rsid w:val="16C8346F"/>
    <w:rsid w:val="16D47282"/>
    <w:rsid w:val="16DB78CD"/>
    <w:rsid w:val="16F22EBF"/>
    <w:rsid w:val="16F41830"/>
    <w:rsid w:val="170035C9"/>
    <w:rsid w:val="170D4E5D"/>
    <w:rsid w:val="171001C9"/>
    <w:rsid w:val="17101F77"/>
    <w:rsid w:val="171205C8"/>
    <w:rsid w:val="17163A31"/>
    <w:rsid w:val="1723372C"/>
    <w:rsid w:val="172577D0"/>
    <w:rsid w:val="17326391"/>
    <w:rsid w:val="17332B1E"/>
    <w:rsid w:val="173405A0"/>
    <w:rsid w:val="173E6AE4"/>
    <w:rsid w:val="17442DB9"/>
    <w:rsid w:val="1752433D"/>
    <w:rsid w:val="17592D5E"/>
    <w:rsid w:val="175E4E6B"/>
    <w:rsid w:val="176645F2"/>
    <w:rsid w:val="176F167E"/>
    <w:rsid w:val="17716EB9"/>
    <w:rsid w:val="17725E86"/>
    <w:rsid w:val="17745B06"/>
    <w:rsid w:val="177A32CC"/>
    <w:rsid w:val="17853C1F"/>
    <w:rsid w:val="178A352D"/>
    <w:rsid w:val="178E1F33"/>
    <w:rsid w:val="17996410"/>
    <w:rsid w:val="179E3336"/>
    <w:rsid w:val="17B172B6"/>
    <w:rsid w:val="17B75E88"/>
    <w:rsid w:val="17B943BD"/>
    <w:rsid w:val="17D97528"/>
    <w:rsid w:val="17E470BF"/>
    <w:rsid w:val="17EF3567"/>
    <w:rsid w:val="17F92515"/>
    <w:rsid w:val="1807389A"/>
    <w:rsid w:val="182061EA"/>
    <w:rsid w:val="1840688C"/>
    <w:rsid w:val="18422604"/>
    <w:rsid w:val="184445D6"/>
    <w:rsid w:val="18493992"/>
    <w:rsid w:val="18495740"/>
    <w:rsid w:val="18512847"/>
    <w:rsid w:val="185676DB"/>
    <w:rsid w:val="18656713"/>
    <w:rsid w:val="186A35BB"/>
    <w:rsid w:val="187C1BBC"/>
    <w:rsid w:val="187F2B40"/>
    <w:rsid w:val="18846779"/>
    <w:rsid w:val="188624F1"/>
    <w:rsid w:val="18952734"/>
    <w:rsid w:val="18974964"/>
    <w:rsid w:val="18A252A2"/>
    <w:rsid w:val="18A55740"/>
    <w:rsid w:val="18E23D8D"/>
    <w:rsid w:val="18EB7C71"/>
    <w:rsid w:val="18F062F7"/>
    <w:rsid w:val="18F3727C"/>
    <w:rsid w:val="19086FD4"/>
    <w:rsid w:val="19097221"/>
    <w:rsid w:val="19143034"/>
    <w:rsid w:val="191974BC"/>
    <w:rsid w:val="191D0881"/>
    <w:rsid w:val="191E6BCD"/>
    <w:rsid w:val="192A7FEF"/>
    <w:rsid w:val="19524670"/>
    <w:rsid w:val="195425EF"/>
    <w:rsid w:val="195C76F5"/>
    <w:rsid w:val="196F4EA6"/>
    <w:rsid w:val="197411B5"/>
    <w:rsid w:val="199155F1"/>
    <w:rsid w:val="1999328D"/>
    <w:rsid w:val="19BD0194"/>
    <w:rsid w:val="19C30882"/>
    <w:rsid w:val="19C34684"/>
    <w:rsid w:val="19C74A54"/>
    <w:rsid w:val="19D630F2"/>
    <w:rsid w:val="19DB42DF"/>
    <w:rsid w:val="19E01483"/>
    <w:rsid w:val="19ED659F"/>
    <w:rsid w:val="1A041EBA"/>
    <w:rsid w:val="1A0D104E"/>
    <w:rsid w:val="1A0F4551"/>
    <w:rsid w:val="1A0F4768"/>
    <w:rsid w:val="1A135155"/>
    <w:rsid w:val="1A18361C"/>
    <w:rsid w:val="1A1F0F68"/>
    <w:rsid w:val="1A22449B"/>
    <w:rsid w:val="1A4127A1"/>
    <w:rsid w:val="1A445924"/>
    <w:rsid w:val="1A47212C"/>
    <w:rsid w:val="1A4D4035"/>
    <w:rsid w:val="1A5B5BFF"/>
    <w:rsid w:val="1A6802CD"/>
    <w:rsid w:val="1A73570E"/>
    <w:rsid w:val="1A7647E7"/>
    <w:rsid w:val="1A7B1681"/>
    <w:rsid w:val="1A850730"/>
    <w:rsid w:val="1A8B6099"/>
    <w:rsid w:val="1A943933"/>
    <w:rsid w:val="1A971033"/>
    <w:rsid w:val="1AC00AF1"/>
    <w:rsid w:val="1AC75042"/>
    <w:rsid w:val="1AE87493"/>
    <w:rsid w:val="1AFF3E59"/>
    <w:rsid w:val="1B0A43E8"/>
    <w:rsid w:val="1B177D78"/>
    <w:rsid w:val="1B1B5988"/>
    <w:rsid w:val="1B267FBB"/>
    <w:rsid w:val="1B3D71C1"/>
    <w:rsid w:val="1B46204F"/>
    <w:rsid w:val="1B485E51"/>
    <w:rsid w:val="1B5A0CF0"/>
    <w:rsid w:val="1B6F4BDB"/>
    <w:rsid w:val="1B7E1BA5"/>
    <w:rsid w:val="1B8B45DD"/>
    <w:rsid w:val="1B910A48"/>
    <w:rsid w:val="1B9F015F"/>
    <w:rsid w:val="1BBB39A1"/>
    <w:rsid w:val="1BC7354C"/>
    <w:rsid w:val="1BD96401"/>
    <w:rsid w:val="1C117199"/>
    <w:rsid w:val="1C2F2E9F"/>
    <w:rsid w:val="1C311C4C"/>
    <w:rsid w:val="1C46552A"/>
    <w:rsid w:val="1C58677E"/>
    <w:rsid w:val="1C633720"/>
    <w:rsid w:val="1C7162B9"/>
    <w:rsid w:val="1C945067"/>
    <w:rsid w:val="1C962C76"/>
    <w:rsid w:val="1C98360A"/>
    <w:rsid w:val="1C9A167C"/>
    <w:rsid w:val="1CA20C86"/>
    <w:rsid w:val="1CAF382C"/>
    <w:rsid w:val="1CB966AD"/>
    <w:rsid w:val="1CBB0ED4"/>
    <w:rsid w:val="1CC15B4D"/>
    <w:rsid w:val="1CCA3FD1"/>
    <w:rsid w:val="1CCB2BC8"/>
    <w:rsid w:val="1CCE26B8"/>
    <w:rsid w:val="1CDD0E6C"/>
    <w:rsid w:val="1CEA6E7C"/>
    <w:rsid w:val="1CF04609"/>
    <w:rsid w:val="1CFA16FF"/>
    <w:rsid w:val="1D07642C"/>
    <w:rsid w:val="1D0E5DB7"/>
    <w:rsid w:val="1D246750"/>
    <w:rsid w:val="1D2F1B6F"/>
    <w:rsid w:val="1D395F90"/>
    <w:rsid w:val="1D3E218A"/>
    <w:rsid w:val="1D547061"/>
    <w:rsid w:val="1D634930"/>
    <w:rsid w:val="1D6D1654"/>
    <w:rsid w:val="1D700627"/>
    <w:rsid w:val="1D746DE1"/>
    <w:rsid w:val="1D7F2BF3"/>
    <w:rsid w:val="1D840FC9"/>
    <w:rsid w:val="1D99379D"/>
    <w:rsid w:val="1DA453B1"/>
    <w:rsid w:val="1DA608B4"/>
    <w:rsid w:val="1DBF3396"/>
    <w:rsid w:val="1DC558E6"/>
    <w:rsid w:val="1DCE2972"/>
    <w:rsid w:val="1DE13B91"/>
    <w:rsid w:val="1DE55E1B"/>
    <w:rsid w:val="1DEC1F22"/>
    <w:rsid w:val="1DF50633"/>
    <w:rsid w:val="1DFB6150"/>
    <w:rsid w:val="1E0740D4"/>
    <w:rsid w:val="1E0E375C"/>
    <w:rsid w:val="1E2118ED"/>
    <w:rsid w:val="1E256C04"/>
    <w:rsid w:val="1E326C77"/>
    <w:rsid w:val="1E351264"/>
    <w:rsid w:val="1E3B1FCF"/>
    <w:rsid w:val="1E3C7C36"/>
    <w:rsid w:val="1E405532"/>
    <w:rsid w:val="1E4A2212"/>
    <w:rsid w:val="1E4B0F80"/>
    <w:rsid w:val="1E6A01BF"/>
    <w:rsid w:val="1E757C88"/>
    <w:rsid w:val="1E7C1811"/>
    <w:rsid w:val="1E7C731B"/>
    <w:rsid w:val="1E84571A"/>
    <w:rsid w:val="1E857F22"/>
    <w:rsid w:val="1E8F0832"/>
    <w:rsid w:val="1EAB6ADD"/>
    <w:rsid w:val="1EB1426A"/>
    <w:rsid w:val="1EB21CEB"/>
    <w:rsid w:val="1ED55F80"/>
    <w:rsid w:val="1ED61CF8"/>
    <w:rsid w:val="1EDC36B1"/>
    <w:rsid w:val="1EDC50AE"/>
    <w:rsid w:val="1EE2660B"/>
    <w:rsid w:val="1EE45D3E"/>
    <w:rsid w:val="1EEA12FF"/>
    <w:rsid w:val="1EF60463"/>
    <w:rsid w:val="1F0152EE"/>
    <w:rsid w:val="1F0771F7"/>
    <w:rsid w:val="1F0B7BF4"/>
    <w:rsid w:val="1F204F17"/>
    <w:rsid w:val="1F2332A4"/>
    <w:rsid w:val="1F240D25"/>
    <w:rsid w:val="1F2760B0"/>
    <w:rsid w:val="1F2A2C2F"/>
    <w:rsid w:val="1F343068"/>
    <w:rsid w:val="1F395447"/>
    <w:rsid w:val="1F413615"/>
    <w:rsid w:val="1F435D57"/>
    <w:rsid w:val="1F454ADD"/>
    <w:rsid w:val="1F4E6BE4"/>
    <w:rsid w:val="1F597EFB"/>
    <w:rsid w:val="1F5D6901"/>
    <w:rsid w:val="1F63002C"/>
    <w:rsid w:val="1F6E5797"/>
    <w:rsid w:val="1F864856"/>
    <w:rsid w:val="1F8D23B7"/>
    <w:rsid w:val="1F9D7E19"/>
    <w:rsid w:val="1FA37E2C"/>
    <w:rsid w:val="1FAB3246"/>
    <w:rsid w:val="1FAF67D1"/>
    <w:rsid w:val="1FB13E0C"/>
    <w:rsid w:val="1FB9701B"/>
    <w:rsid w:val="1FC31B28"/>
    <w:rsid w:val="1FCD5CBB"/>
    <w:rsid w:val="1FE42715"/>
    <w:rsid w:val="1FE50445"/>
    <w:rsid w:val="1FFB08AC"/>
    <w:rsid w:val="1FFB5506"/>
    <w:rsid w:val="1FFE66ED"/>
    <w:rsid w:val="2001740F"/>
    <w:rsid w:val="20132BAC"/>
    <w:rsid w:val="2025634A"/>
    <w:rsid w:val="203011EE"/>
    <w:rsid w:val="204C0480"/>
    <w:rsid w:val="204D1A8C"/>
    <w:rsid w:val="205E1154"/>
    <w:rsid w:val="20616645"/>
    <w:rsid w:val="206A6613"/>
    <w:rsid w:val="206E7A43"/>
    <w:rsid w:val="208244E5"/>
    <w:rsid w:val="20862EEB"/>
    <w:rsid w:val="208C08C0"/>
    <w:rsid w:val="20970C07"/>
    <w:rsid w:val="20AA0F7D"/>
    <w:rsid w:val="20BD3FB9"/>
    <w:rsid w:val="20C03FCA"/>
    <w:rsid w:val="20C34F4E"/>
    <w:rsid w:val="20D63F6F"/>
    <w:rsid w:val="20E7303F"/>
    <w:rsid w:val="20FF3AAE"/>
    <w:rsid w:val="210324B5"/>
    <w:rsid w:val="21035D38"/>
    <w:rsid w:val="210A78C1"/>
    <w:rsid w:val="21115269"/>
    <w:rsid w:val="21130FE1"/>
    <w:rsid w:val="211431D7"/>
    <w:rsid w:val="21143A54"/>
    <w:rsid w:val="212154AC"/>
    <w:rsid w:val="212C0064"/>
    <w:rsid w:val="2137748C"/>
    <w:rsid w:val="213D1395"/>
    <w:rsid w:val="21464F13"/>
    <w:rsid w:val="214C6189"/>
    <w:rsid w:val="215366BB"/>
    <w:rsid w:val="21582E98"/>
    <w:rsid w:val="216B0BDF"/>
    <w:rsid w:val="216D4A04"/>
    <w:rsid w:val="21772473"/>
    <w:rsid w:val="218E5F64"/>
    <w:rsid w:val="219401A2"/>
    <w:rsid w:val="219552A7"/>
    <w:rsid w:val="219A172E"/>
    <w:rsid w:val="219F3832"/>
    <w:rsid w:val="21B84562"/>
    <w:rsid w:val="21BF3EED"/>
    <w:rsid w:val="21CA7CFF"/>
    <w:rsid w:val="21D21888"/>
    <w:rsid w:val="21DA565B"/>
    <w:rsid w:val="21DC13D3"/>
    <w:rsid w:val="21F046BC"/>
    <w:rsid w:val="21F05E39"/>
    <w:rsid w:val="21F169D8"/>
    <w:rsid w:val="21FD4C83"/>
    <w:rsid w:val="22027E59"/>
    <w:rsid w:val="221B014E"/>
    <w:rsid w:val="222A0391"/>
    <w:rsid w:val="222F3122"/>
    <w:rsid w:val="22302F27"/>
    <w:rsid w:val="223C34B6"/>
    <w:rsid w:val="223C6B10"/>
    <w:rsid w:val="223E5BEA"/>
    <w:rsid w:val="223F443B"/>
    <w:rsid w:val="22453DC6"/>
    <w:rsid w:val="22551E62"/>
    <w:rsid w:val="225B3D6B"/>
    <w:rsid w:val="225F01F3"/>
    <w:rsid w:val="22654504"/>
    <w:rsid w:val="226E080D"/>
    <w:rsid w:val="226F2247"/>
    <w:rsid w:val="22750198"/>
    <w:rsid w:val="228323A4"/>
    <w:rsid w:val="22835CF3"/>
    <w:rsid w:val="22885BF9"/>
    <w:rsid w:val="228F0D42"/>
    <w:rsid w:val="22940D16"/>
    <w:rsid w:val="229B128E"/>
    <w:rsid w:val="22A4635A"/>
    <w:rsid w:val="22A55C69"/>
    <w:rsid w:val="22B20386"/>
    <w:rsid w:val="22B61C24"/>
    <w:rsid w:val="22B97A52"/>
    <w:rsid w:val="22C95DFC"/>
    <w:rsid w:val="22DB5B2F"/>
    <w:rsid w:val="22F30A66"/>
    <w:rsid w:val="22F83FEB"/>
    <w:rsid w:val="2309444A"/>
    <w:rsid w:val="231006CA"/>
    <w:rsid w:val="23133519"/>
    <w:rsid w:val="23143199"/>
    <w:rsid w:val="232331B4"/>
    <w:rsid w:val="23264FFC"/>
    <w:rsid w:val="233A6C5C"/>
    <w:rsid w:val="233F7861"/>
    <w:rsid w:val="23450220"/>
    <w:rsid w:val="234A1475"/>
    <w:rsid w:val="234A3673"/>
    <w:rsid w:val="23555288"/>
    <w:rsid w:val="235A4CA6"/>
    <w:rsid w:val="2369138D"/>
    <w:rsid w:val="2371148E"/>
    <w:rsid w:val="237C76C6"/>
    <w:rsid w:val="237D7345"/>
    <w:rsid w:val="239B4A68"/>
    <w:rsid w:val="239F6B5C"/>
    <w:rsid w:val="23AC366A"/>
    <w:rsid w:val="23B2431C"/>
    <w:rsid w:val="23B665A6"/>
    <w:rsid w:val="23BA40D6"/>
    <w:rsid w:val="23BA71AA"/>
    <w:rsid w:val="23EA7CFA"/>
    <w:rsid w:val="23EB31FD"/>
    <w:rsid w:val="23F445E0"/>
    <w:rsid w:val="23F83B10"/>
    <w:rsid w:val="23FC3497"/>
    <w:rsid w:val="241B3D4C"/>
    <w:rsid w:val="241E57F4"/>
    <w:rsid w:val="241F4950"/>
    <w:rsid w:val="24221F96"/>
    <w:rsid w:val="24271D5D"/>
    <w:rsid w:val="24295260"/>
    <w:rsid w:val="243313F3"/>
    <w:rsid w:val="243A1E68"/>
    <w:rsid w:val="2441618A"/>
    <w:rsid w:val="24457704"/>
    <w:rsid w:val="245C3DE9"/>
    <w:rsid w:val="24641DD0"/>
    <w:rsid w:val="24727DCD"/>
    <w:rsid w:val="247B17E7"/>
    <w:rsid w:val="248B1A81"/>
    <w:rsid w:val="248C7503"/>
    <w:rsid w:val="24A67303"/>
    <w:rsid w:val="24AF67BE"/>
    <w:rsid w:val="24B57D8C"/>
    <w:rsid w:val="24BB3FBB"/>
    <w:rsid w:val="24BC54EC"/>
    <w:rsid w:val="24CF4AF4"/>
    <w:rsid w:val="24D97602"/>
    <w:rsid w:val="24DB1E16"/>
    <w:rsid w:val="24DC0587"/>
    <w:rsid w:val="24E25D13"/>
    <w:rsid w:val="24E57ABE"/>
    <w:rsid w:val="24F353B2"/>
    <w:rsid w:val="24F97C9E"/>
    <w:rsid w:val="250052C3"/>
    <w:rsid w:val="25021151"/>
    <w:rsid w:val="251B38EF"/>
    <w:rsid w:val="251C36CC"/>
    <w:rsid w:val="251D6C08"/>
    <w:rsid w:val="252F5CBE"/>
    <w:rsid w:val="25341526"/>
    <w:rsid w:val="25392E9F"/>
    <w:rsid w:val="253E2BAA"/>
    <w:rsid w:val="25427252"/>
    <w:rsid w:val="254734B9"/>
    <w:rsid w:val="2560231B"/>
    <w:rsid w:val="25644FE8"/>
    <w:rsid w:val="25675F6C"/>
    <w:rsid w:val="256A4F48"/>
    <w:rsid w:val="256B10EF"/>
    <w:rsid w:val="25724E31"/>
    <w:rsid w:val="257D7565"/>
    <w:rsid w:val="258212E1"/>
    <w:rsid w:val="259A345F"/>
    <w:rsid w:val="25AC60D2"/>
    <w:rsid w:val="25B34B41"/>
    <w:rsid w:val="25BE4003"/>
    <w:rsid w:val="25C25381"/>
    <w:rsid w:val="25D64022"/>
    <w:rsid w:val="25DA3324"/>
    <w:rsid w:val="25DC5F2B"/>
    <w:rsid w:val="25DF10AE"/>
    <w:rsid w:val="25ED4EEF"/>
    <w:rsid w:val="25F71FD8"/>
    <w:rsid w:val="25FA6A93"/>
    <w:rsid w:val="26032E7E"/>
    <w:rsid w:val="2604386C"/>
    <w:rsid w:val="26176E7E"/>
    <w:rsid w:val="261834F7"/>
    <w:rsid w:val="261853FA"/>
    <w:rsid w:val="262241EA"/>
    <w:rsid w:val="26243349"/>
    <w:rsid w:val="262D044F"/>
    <w:rsid w:val="263264E5"/>
    <w:rsid w:val="26444656"/>
    <w:rsid w:val="26477484"/>
    <w:rsid w:val="264C74E4"/>
    <w:rsid w:val="26617739"/>
    <w:rsid w:val="26691012"/>
    <w:rsid w:val="266B1266"/>
    <w:rsid w:val="266E7130"/>
    <w:rsid w:val="267C3EFD"/>
    <w:rsid w:val="267F67D1"/>
    <w:rsid w:val="26806A39"/>
    <w:rsid w:val="26914D4C"/>
    <w:rsid w:val="269A4809"/>
    <w:rsid w:val="269A5064"/>
    <w:rsid w:val="26AE34F8"/>
    <w:rsid w:val="26B76B93"/>
    <w:rsid w:val="26D03E45"/>
    <w:rsid w:val="26DC1351"/>
    <w:rsid w:val="26E225DA"/>
    <w:rsid w:val="26F97800"/>
    <w:rsid w:val="26FD3A84"/>
    <w:rsid w:val="26FD5492"/>
    <w:rsid w:val="2714160F"/>
    <w:rsid w:val="272C0707"/>
    <w:rsid w:val="277314C4"/>
    <w:rsid w:val="27734588"/>
    <w:rsid w:val="277B2154"/>
    <w:rsid w:val="277F6CFA"/>
    <w:rsid w:val="2785590F"/>
    <w:rsid w:val="278E262D"/>
    <w:rsid w:val="278F2052"/>
    <w:rsid w:val="27906876"/>
    <w:rsid w:val="27A04BA3"/>
    <w:rsid w:val="27A33D36"/>
    <w:rsid w:val="27BA2F3E"/>
    <w:rsid w:val="27C2034A"/>
    <w:rsid w:val="27CC3C98"/>
    <w:rsid w:val="27CE635B"/>
    <w:rsid w:val="27CF3811"/>
    <w:rsid w:val="27FD1429"/>
    <w:rsid w:val="280755BB"/>
    <w:rsid w:val="280B2A12"/>
    <w:rsid w:val="280C400C"/>
    <w:rsid w:val="28135FC7"/>
    <w:rsid w:val="28151328"/>
    <w:rsid w:val="281B09D9"/>
    <w:rsid w:val="281C077C"/>
    <w:rsid w:val="282A3C41"/>
    <w:rsid w:val="282F2EFC"/>
    <w:rsid w:val="28343B01"/>
    <w:rsid w:val="283D6944"/>
    <w:rsid w:val="28476710"/>
    <w:rsid w:val="285A5748"/>
    <w:rsid w:val="286C74DE"/>
    <w:rsid w:val="287E4F92"/>
    <w:rsid w:val="28834F6E"/>
    <w:rsid w:val="28840408"/>
    <w:rsid w:val="288A2311"/>
    <w:rsid w:val="289478CD"/>
    <w:rsid w:val="289A2AA3"/>
    <w:rsid w:val="28A63E40"/>
    <w:rsid w:val="28A76BA9"/>
    <w:rsid w:val="28B740DA"/>
    <w:rsid w:val="28B9246E"/>
    <w:rsid w:val="28B975DD"/>
    <w:rsid w:val="28C46708"/>
    <w:rsid w:val="28C52BC1"/>
    <w:rsid w:val="28D21A73"/>
    <w:rsid w:val="28D24C7D"/>
    <w:rsid w:val="28D56B7C"/>
    <w:rsid w:val="28DE781D"/>
    <w:rsid w:val="28F53BBF"/>
    <w:rsid w:val="28FC6DCD"/>
    <w:rsid w:val="28FE490D"/>
    <w:rsid w:val="28FE60D3"/>
    <w:rsid w:val="29291D27"/>
    <w:rsid w:val="29385A89"/>
    <w:rsid w:val="293B7327"/>
    <w:rsid w:val="293E30BA"/>
    <w:rsid w:val="29401994"/>
    <w:rsid w:val="294206B6"/>
    <w:rsid w:val="29430DF1"/>
    <w:rsid w:val="29437A2E"/>
    <w:rsid w:val="2946596A"/>
    <w:rsid w:val="295126A7"/>
    <w:rsid w:val="29513848"/>
    <w:rsid w:val="29521D5A"/>
    <w:rsid w:val="2960326E"/>
    <w:rsid w:val="29621FF4"/>
    <w:rsid w:val="296341F3"/>
    <w:rsid w:val="29645BAF"/>
    <w:rsid w:val="296D63B4"/>
    <w:rsid w:val="2971401E"/>
    <w:rsid w:val="29747D10"/>
    <w:rsid w:val="29762A9D"/>
    <w:rsid w:val="297C731B"/>
    <w:rsid w:val="29832529"/>
    <w:rsid w:val="298D2E39"/>
    <w:rsid w:val="298E20EC"/>
    <w:rsid w:val="29997ECB"/>
    <w:rsid w:val="29B155F7"/>
    <w:rsid w:val="29BD7D3C"/>
    <w:rsid w:val="29BE48F3"/>
    <w:rsid w:val="29BF1D06"/>
    <w:rsid w:val="29C5731F"/>
    <w:rsid w:val="29EC66D5"/>
    <w:rsid w:val="29F3178C"/>
    <w:rsid w:val="29F714A0"/>
    <w:rsid w:val="29FC6AB7"/>
    <w:rsid w:val="29FE7C75"/>
    <w:rsid w:val="2A0B2356"/>
    <w:rsid w:val="2A1A5F20"/>
    <w:rsid w:val="2A280AB9"/>
    <w:rsid w:val="2A2D61F0"/>
    <w:rsid w:val="2A3235C6"/>
    <w:rsid w:val="2A39398E"/>
    <w:rsid w:val="2A721EE1"/>
    <w:rsid w:val="2A78786D"/>
    <w:rsid w:val="2A7B2AC1"/>
    <w:rsid w:val="2A864357"/>
    <w:rsid w:val="2A873256"/>
    <w:rsid w:val="2A880B33"/>
    <w:rsid w:val="2A8B74D8"/>
    <w:rsid w:val="2A8E3CE0"/>
    <w:rsid w:val="2A982071"/>
    <w:rsid w:val="2A9A320F"/>
    <w:rsid w:val="2AA96A88"/>
    <w:rsid w:val="2AB01C96"/>
    <w:rsid w:val="2AC807E7"/>
    <w:rsid w:val="2AD67958"/>
    <w:rsid w:val="2AE546EF"/>
    <w:rsid w:val="2AE6612C"/>
    <w:rsid w:val="2AF23A16"/>
    <w:rsid w:val="2B04391F"/>
    <w:rsid w:val="2B0626A5"/>
    <w:rsid w:val="2B0A10AB"/>
    <w:rsid w:val="2B12230A"/>
    <w:rsid w:val="2B157704"/>
    <w:rsid w:val="2B1C4F36"/>
    <w:rsid w:val="2B1D22CA"/>
    <w:rsid w:val="2B2B15E0"/>
    <w:rsid w:val="2B2C517A"/>
    <w:rsid w:val="2B563FA5"/>
    <w:rsid w:val="2B594CB9"/>
    <w:rsid w:val="2B611ABA"/>
    <w:rsid w:val="2B7AACC5"/>
    <w:rsid w:val="2B8723B0"/>
    <w:rsid w:val="2B9D3E9D"/>
    <w:rsid w:val="2BA20325"/>
    <w:rsid w:val="2BDA6C77"/>
    <w:rsid w:val="2BE53E7E"/>
    <w:rsid w:val="2BE55328"/>
    <w:rsid w:val="2BE61D13"/>
    <w:rsid w:val="2BE710A1"/>
    <w:rsid w:val="2BF94613"/>
    <w:rsid w:val="2C1F5370"/>
    <w:rsid w:val="2C200BF3"/>
    <w:rsid w:val="2C2D6BBA"/>
    <w:rsid w:val="2C3C4CA0"/>
    <w:rsid w:val="2C45434C"/>
    <w:rsid w:val="2C486535"/>
    <w:rsid w:val="2C864D5D"/>
    <w:rsid w:val="2C882884"/>
    <w:rsid w:val="2C9917B7"/>
    <w:rsid w:val="2CB84881"/>
    <w:rsid w:val="2CBB4F16"/>
    <w:rsid w:val="2CC338BC"/>
    <w:rsid w:val="2CCE400E"/>
    <w:rsid w:val="2CD0422B"/>
    <w:rsid w:val="2CD24B05"/>
    <w:rsid w:val="2CEA02BC"/>
    <w:rsid w:val="2CEE1D56"/>
    <w:rsid w:val="2CF4664D"/>
    <w:rsid w:val="2CFA3055"/>
    <w:rsid w:val="2D0E4FF9"/>
    <w:rsid w:val="2D18338A"/>
    <w:rsid w:val="2D190E0B"/>
    <w:rsid w:val="2D4A0CF9"/>
    <w:rsid w:val="2D55022E"/>
    <w:rsid w:val="2D5A5AD6"/>
    <w:rsid w:val="2D5E7113"/>
    <w:rsid w:val="2D7A65B8"/>
    <w:rsid w:val="2D801185"/>
    <w:rsid w:val="2D827AAB"/>
    <w:rsid w:val="2D83275B"/>
    <w:rsid w:val="2D85445D"/>
    <w:rsid w:val="2DAE12FF"/>
    <w:rsid w:val="2DC6679F"/>
    <w:rsid w:val="2DDB0EC9"/>
    <w:rsid w:val="2DE7275E"/>
    <w:rsid w:val="2DF6413D"/>
    <w:rsid w:val="2E070A94"/>
    <w:rsid w:val="2E2D5450"/>
    <w:rsid w:val="2E4A4A48"/>
    <w:rsid w:val="2E530AF8"/>
    <w:rsid w:val="2E6D57CA"/>
    <w:rsid w:val="2E701821"/>
    <w:rsid w:val="2E801657"/>
    <w:rsid w:val="2E857DAE"/>
    <w:rsid w:val="2E91366A"/>
    <w:rsid w:val="2E9A2201"/>
    <w:rsid w:val="2E9D6A09"/>
    <w:rsid w:val="2E9F3EB4"/>
    <w:rsid w:val="2EBD14BC"/>
    <w:rsid w:val="2EBE6F3E"/>
    <w:rsid w:val="2ECC4CEA"/>
    <w:rsid w:val="2ED87C1B"/>
    <w:rsid w:val="2EDA46D6"/>
    <w:rsid w:val="2EE105F2"/>
    <w:rsid w:val="2EE1627B"/>
    <w:rsid w:val="2EF102C5"/>
    <w:rsid w:val="2EF20488"/>
    <w:rsid w:val="2EF20691"/>
    <w:rsid w:val="2EFA0E44"/>
    <w:rsid w:val="2EFC79F2"/>
    <w:rsid w:val="2EFF669F"/>
    <w:rsid w:val="2F012EAA"/>
    <w:rsid w:val="2F0241AF"/>
    <w:rsid w:val="2F135A31"/>
    <w:rsid w:val="2F167482"/>
    <w:rsid w:val="2F184319"/>
    <w:rsid w:val="2F247218"/>
    <w:rsid w:val="2F326EFC"/>
    <w:rsid w:val="2F355C83"/>
    <w:rsid w:val="2F373384"/>
    <w:rsid w:val="2F3C5102"/>
    <w:rsid w:val="2F3F532B"/>
    <w:rsid w:val="2F401972"/>
    <w:rsid w:val="2F5838B9"/>
    <w:rsid w:val="2F7160BD"/>
    <w:rsid w:val="2F7D6077"/>
    <w:rsid w:val="2F7E3D27"/>
    <w:rsid w:val="2F884949"/>
    <w:rsid w:val="2F9724A4"/>
    <w:rsid w:val="2F9D43AD"/>
    <w:rsid w:val="2FAD0853"/>
    <w:rsid w:val="2FB422A0"/>
    <w:rsid w:val="2FB56EFA"/>
    <w:rsid w:val="2FB70E90"/>
    <w:rsid w:val="2FB80F4A"/>
    <w:rsid w:val="2FC57055"/>
    <w:rsid w:val="2FD7548C"/>
    <w:rsid w:val="2FDC6090"/>
    <w:rsid w:val="2FE06533"/>
    <w:rsid w:val="2FEC137B"/>
    <w:rsid w:val="2FF817EF"/>
    <w:rsid w:val="2FFD5337"/>
    <w:rsid w:val="300140D2"/>
    <w:rsid w:val="300417D3"/>
    <w:rsid w:val="30276510"/>
    <w:rsid w:val="3028070E"/>
    <w:rsid w:val="30366C6D"/>
    <w:rsid w:val="303B772F"/>
    <w:rsid w:val="30486A45"/>
    <w:rsid w:val="305637DC"/>
    <w:rsid w:val="3058256D"/>
    <w:rsid w:val="30636BD2"/>
    <w:rsid w:val="30665FF5"/>
    <w:rsid w:val="3070233E"/>
    <w:rsid w:val="307F4548"/>
    <w:rsid w:val="30837B23"/>
    <w:rsid w:val="3086785C"/>
    <w:rsid w:val="30874EE9"/>
    <w:rsid w:val="3089015E"/>
    <w:rsid w:val="309641D1"/>
    <w:rsid w:val="309645C5"/>
    <w:rsid w:val="30964D84"/>
    <w:rsid w:val="30980BBB"/>
    <w:rsid w:val="309A7844"/>
    <w:rsid w:val="30A070D3"/>
    <w:rsid w:val="30B74AFA"/>
    <w:rsid w:val="30C606E6"/>
    <w:rsid w:val="30C75214"/>
    <w:rsid w:val="30E402A4"/>
    <w:rsid w:val="30E57BC8"/>
    <w:rsid w:val="30E965CE"/>
    <w:rsid w:val="30EB1AD1"/>
    <w:rsid w:val="30EB3D2E"/>
    <w:rsid w:val="30F60C00"/>
    <w:rsid w:val="30F7796B"/>
    <w:rsid w:val="30FF4EEE"/>
    <w:rsid w:val="310F5189"/>
    <w:rsid w:val="311A154E"/>
    <w:rsid w:val="311C22A0"/>
    <w:rsid w:val="312B3FAB"/>
    <w:rsid w:val="312C253A"/>
    <w:rsid w:val="312E12C1"/>
    <w:rsid w:val="312E5A3D"/>
    <w:rsid w:val="313C2DB6"/>
    <w:rsid w:val="31522A38"/>
    <w:rsid w:val="315A2315"/>
    <w:rsid w:val="317D448D"/>
    <w:rsid w:val="317D4731"/>
    <w:rsid w:val="318A2BFA"/>
    <w:rsid w:val="319E4DF8"/>
    <w:rsid w:val="31A10D8D"/>
    <w:rsid w:val="31AA329C"/>
    <w:rsid w:val="31C33D33"/>
    <w:rsid w:val="31CB304A"/>
    <w:rsid w:val="31CD6840"/>
    <w:rsid w:val="31EF0511"/>
    <w:rsid w:val="31F02373"/>
    <w:rsid w:val="31F20FFF"/>
    <w:rsid w:val="32007960"/>
    <w:rsid w:val="321E639F"/>
    <w:rsid w:val="32291158"/>
    <w:rsid w:val="323352EB"/>
    <w:rsid w:val="32406B7F"/>
    <w:rsid w:val="32414601"/>
    <w:rsid w:val="32441BAB"/>
    <w:rsid w:val="32492CB6"/>
    <w:rsid w:val="324C7EAF"/>
    <w:rsid w:val="32547FDA"/>
    <w:rsid w:val="32596136"/>
    <w:rsid w:val="326351F9"/>
    <w:rsid w:val="32642663"/>
    <w:rsid w:val="3265353C"/>
    <w:rsid w:val="326E6078"/>
    <w:rsid w:val="327A7C5E"/>
    <w:rsid w:val="327B2543"/>
    <w:rsid w:val="328A2477"/>
    <w:rsid w:val="32946609"/>
    <w:rsid w:val="3297758E"/>
    <w:rsid w:val="329B4D38"/>
    <w:rsid w:val="329E61CC"/>
    <w:rsid w:val="32C20171"/>
    <w:rsid w:val="32C719EE"/>
    <w:rsid w:val="32DA29F2"/>
    <w:rsid w:val="32EA1597"/>
    <w:rsid w:val="32F24425"/>
    <w:rsid w:val="32F51B26"/>
    <w:rsid w:val="32F675A7"/>
    <w:rsid w:val="33194E67"/>
    <w:rsid w:val="33260700"/>
    <w:rsid w:val="33264BA4"/>
    <w:rsid w:val="332A59D3"/>
    <w:rsid w:val="3334290F"/>
    <w:rsid w:val="33381FDE"/>
    <w:rsid w:val="333A261A"/>
    <w:rsid w:val="33407EE8"/>
    <w:rsid w:val="33435756"/>
    <w:rsid w:val="33454154"/>
    <w:rsid w:val="33457039"/>
    <w:rsid w:val="334705B2"/>
    <w:rsid w:val="334F40FB"/>
    <w:rsid w:val="336456CD"/>
    <w:rsid w:val="33681E65"/>
    <w:rsid w:val="3369683F"/>
    <w:rsid w:val="337B0E24"/>
    <w:rsid w:val="338F229F"/>
    <w:rsid w:val="33A05842"/>
    <w:rsid w:val="33AE25D9"/>
    <w:rsid w:val="33B466E1"/>
    <w:rsid w:val="33C33A4B"/>
    <w:rsid w:val="33D0278E"/>
    <w:rsid w:val="33D52499"/>
    <w:rsid w:val="33D60378"/>
    <w:rsid w:val="33DE08FD"/>
    <w:rsid w:val="33EC20BE"/>
    <w:rsid w:val="34014CC9"/>
    <w:rsid w:val="34030A42"/>
    <w:rsid w:val="3406761E"/>
    <w:rsid w:val="341E2F85"/>
    <w:rsid w:val="34256C0A"/>
    <w:rsid w:val="3427319D"/>
    <w:rsid w:val="342A4220"/>
    <w:rsid w:val="344C063B"/>
    <w:rsid w:val="34605E94"/>
    <w:rsid w:val="34645984"/>
    <w:rsid w:val="3466399B"/>
    <w:rsid w:val="3473581A"/>
    <w:rsid w:val="347A51A8"/>
    <w:rsid w:val="349415D2"/>
    <w:rsid w:val="34A720A5"/>
    <w:rsid w:val="34AB35B3"/>
    <w:rsid w:val="34B850AF"/>
    <w:rsid w:val="34BF253F"/>
    <w:rsid w:val="34C44675"/>
    <w:rsid w:val="34DB7414"/>
    <w:rsid w:val="34DE2CCB"/>
    <w:rsid w:val="34E852DE"/>
    <w:rsid w:val="34EF2BE5"/>
    <w:rsid w:val="34F07218"/>
    <w:rsid w:val="34FA62E8"/>
    <w:rsid w:val="34FE3200"/>
    <w:rsid w:val="35057307"/>
    <w:rsid w:val="351C000D"/>
    <w:rsid w:val="352743C4"/>
    <w:rsid w:val="35291AC6"/>
    <w:rsid w:val="352A3E47"/>
    <w:rsid w:val="352A7547"/>
    <w:rsid w:val="35311009"/>
    <w:rsid w:val="353E3FE9"/>
    <w:rsid w:val="353F1F4D"/>
    <w:rsid w:val="35613593"/>
    <w:rsid w:val="35673B29"/>
    <w:rsid w:val="356815AA"/>
    <w:rsid w:val="357566C2"/>
    <w:rsid w:val="3585424D"/>
    <w:rsid w:val="358A1411"/>
    <w:rsid w:val="358D75EC"/>
    <w:rsid w:val="35941175"/>
    <w:rsid w:val="35BC48B8"/>
    <w:rsid w:val="35BD3443"/>
    <w:rsid w:val="35C83CF1"/>
    <w:rsid w:val="35D06064"/>
    <w:rsid w:val="35ED7BFB"/>
    <w:rsid w:val="35F61E0D"/>
    <w:rsid w:val="35F83418"/>
    <w:rsid w:val="35FB7C20"/>
    <w:rsid w:val="3602502C"/>
    <w:rsid w:val="36160449"/>
    <w:rsid w:val="361B1CDF"/>
    <w:rsid w:val="361D69CE"/>
    <w:rsid w:val="362C0724"/>
    <w:rsid w:val="362D5E70"/>
    <w:rsid w:val="36362EFD"/>
    <w:rsid w:val="363A1903"/>
    <w:rsid w:val="36412476"/>
    <w:rsid w:val="36421CF5"/>
    <w:rsid w:val="36455341"/>
    <w:rsid w:val="364B2EA2"/>
    <w:rsid w:val="365C5588"/>
    <w:rsid w:val="366E215D"/>
    <w:rsid w:val="36915C1D"/>
    <w:rsid w:val="36985DB9"/>
    <w:rsid w:val="369D517D"/>
    <w:rsid w:val="369F292C"/>
    <w:rsid w:val="36B349A1"/>
    <w:rsid w:val="36B73CCB"/>
    <w:rsid w:val="36B85D82"/>
    <w:rsid w:val="36B9188B"/>
    <w:rsid w:val="36BF3346"/>
    <w:rsid w:val="36C0264A"/>
    <w:rsid w:val="36C450EA"/>
    <w:rsid w:val="36D6707C"/>
    <w:rsid w:val="36E96223"/>
    <w:rsid w:val="36F11118"/>
    <w:rsid w:val="36F34AF8"/>
    <w:rsid w:val="36F8683E"/>
    <w:rsid w:val="36FF0F74"/>
    <w:rsid w:val="37071057"/>
    <w:rsid w:val="37072C34"/>
    <w:rsid w:val="371F66FD"/>
    <w:rsid w:val="37294C63"/>
    <w:rsid w:val="37323D76"/>
    <w:rsid w:val="373272C1"/>
    <w:rsid w:val="373D5CAD"/>
    <w:rsid w:val="374969EA"/>
    <w:rsid w:val="374B2B15"/>
    <w:rsid w:val="374B6A81"/>
    <w:rsid w:val="37517F5F"/>
    <w:rsid w:val="375D0761"/>
    <w:rsid w:val="37715970"/>
    <w:rsid w:val="37720706"/>
    <w:rsid w:val="37797999"/>
    <w:rsid w:val="378E0F6A"/>
    <w:rsid w:val="37AA1CCC"/>
    <w:rsid w:val="37AB62E1"/>
    <w:rsid w:val="37B13A6E"/>
    <w:rsid w:val="37BD1A7F"/>
    <w:rsid w:val="37C4498C"/>
    <w:rsid w:val="37D050DF"/>
    <w:rsid w:val="37D50C36"/>
    <w:rsid w:val="37D95FAB"/>
    <w:rsid w:val="37DC1CD5"/>
    <w:rsid w:val="37DD7DB5"/>
    <w:rsid w:val="37E2423D"/>
    <w:rsid w:val="37EF4C44"/>
    <w:rsid w:val="3806227D"/>
    <w:rsid w:val="38073014"/>
    <w:rsid w:val="380E28C0"/>
    <w:rsid w:val="3814248D"/>
    <w:rsid w:val="38213B8C"/>
    <w:rsid w:val="382A5702"/>
    <w:rsid w:val="382A7EB4"/>
    <w:rsid w:val="382E3037"/>
    <w:rsid w:val="38432FDD"/>
    <w:rsid w:val="38452283"/>
    <w:rsid w:val="3857135C"/>
    <w:rsid w:val="38591578"/>
    <w:rsid w:val="385E4E8B"/>
    <w:rsid w:val="387B69BA"/>
    <w:rsid w:val="387C71F4"/>
    <w:rsid w:val="3888024E"/>
    <w:rsid w:val="388A594F"/>
    <w:rsid w:val="3894625F"/>
    <w:rsid w:val="389D4970"/>
    <w:rsid w:val="38B810AA"/>
    <w:rsid w:val="38C05E29"/>
    <w:rsid w:val="38C641BE"/>
    <w:rsid w:val="38CE5AC2"/>
    <w:rsid w:val="38DA279F"/>
    <w:rsid w:val="38E560D8"/>
    <w:rsid w:val="38F43835"/>
    <w:rsid w:val="38FF3BAA"/>
    <w:rsid w:val="39041D96"/>
    <w:rsid w:val="39065299"/>
    <w:rsid w:val="391874F7"/>
    <w:rsid w:val="391F3C45"/>
    <w:rsid w:val="39221D7B"/>
    <w:rsid w:val="3927189E"/>
    <w:rsid w:val="392B2AB6"/>
    <w:rsid w:val="393051E4"/>
    <w:rsid w:val="39374B6F"/>
    <w:rsid w:val="3942200C"/>
    <w:rsid w:val="395A7356"/>
    <w:rsid w:val="39693A3D"/>
    <w:rsid w:val="39736CE6"/>
    <w:rsid w:val="39740920"/>
    <w:rsid w:val="397A1D4B"/>
    <w:rsid w:val="39825EE7"/>
    <w:rsid w:val="3986639D"/>
    <w:rsid w:val="39923F83"/>
    <w:rsid w:val="39A31C9F"/>
    <w:rsid w:val="39A45D61"/>
    <w:rsid w:val="39A56897"/>
    <w:rsid w:val="39B70940"/>
    <w:rsid w:val="39BE7357"/>
    <w:rsid w:val="39C20ECF"/>
    <w:rsid w:val="39D50828"/>
    <w:rsid w:val="39D53B7F"/>
    <w:rsid w:val="39DE2D7E"/>
    <w:rsid w:val="39E81075"/>
    <w:rsid w:val="39F41558"/>
    <w:rsid w:val="39F56226"/>
    <w:rsid w:val="39FB3D10"/>
    <w:rsid w:val="3A0067B6"/>
    <w:rsid w:val="3A16675B"/>
    <w:rsid w:val="3A181C5E"/>
    <w:rsid w:val="3A202A16"/>
    <w:rsid w:val="3A217E73"/>
    <w:rsid w:val="3A2C52BF"/>
    <w:rsid w:val="3A306341"/>
    <w:rsid w:val="3A335D0B"/>
    <w:rsid w:val="3A4D6EBA"/>
    <w:rsid w:val="3A4F1DB8"/>
    <w:rsid w:val="3A5307BE"/>
    <w:rsid w:val="3A5B714B"/>
    <w:rsid w:val="3A5C70FE"/>
    <w:rsid w:val="3A602052"/>
    <w:rsid w:val="3A6F6E31"/>
    <w:rsid w:val="3A802587"/>
    <w:rsid w:val="3A82388C"/>
    <w:rsid w:val="3A8B419B"/>
    <w:rsid w:val="3A98366A"/>
    <w:rsid w:val="3AA60ED9"/>
    <w:rsid w:val="3AA627C7"/>
    <w:rsid w:val="3AB24F6F"/>
    <w:rsid w:val="3AB304EA"/>
    <w:rsid w:val="3AB74334"/>
    <w:rsid w:val="3ABC7B9C"/>
    <w:rsid w:val="3AC360C2"/>
    <w:rsid w:val="3ACD0488"/>
    <w:rsid w:val="3ACD6C2A"/>
    <w:rsid w:val="3AE606BB"/>
    <w:rsid w:val="3AE73230"/>
    <w:rsid w:val="3AF67FC7"/>
    <w:rsid w:val="3AF94EFA"/>
    <w:rsid w:val="3AFC23EB"/>
    <w:rsid w:val="3B070E17"/>
    <w:rsid w:val="3B164422"/>
    <w:rsid w:val="3B243095"/>
    <w:rsid w:val="3B246918"/>
    <w:rsid w:val="3B2A0822"/>
    <w:rsid w:val="3B3017D2"/>
    <w:rsid w:val="3B3E74C2"/>
    <w:rsid w:val="3B4756B8"/>
    <w:rsid w:val="3B476ACD"/>
    <w:rsid w:val="3B576D67"/>
    <w:rsid w:val="3B751B9A"/>
    <w:rsid w:val="3B7F24AA"/>
    <w:rsid w:val="3B807F2C"/>
    <w:rsid w:val="3B842468"/>
    <w:rsid w:val="3B8949CD"/>
    <w:rsid w:val="3B8E0546"/>
    <w:rsid w:val="3B9C6372"/>
    <w:rsid w:val="3BA26A2C"/>
    <w:rsid w:val="3BA44514"/>
    <w:rsid w:val="3BA82A77"/>
    <w:rsid w:val="3BAC19BF"/>
    <w:rsid w:val="3BB106FB"/>
    <w:rsid w:val="3BB57101"/>
    <w:rsid w:val="3BBA0DFE"/>
    <w:rsid w:val="3BCA117E"/>
    <w:rsid w:val="3BCB12A4"/>
    <w:rsid w:val="3BCB4B28"/>
    <w:rsid w:val="3BD6093A"/>
    <w:rsid w:val="3BF14D67"/>
    <w:rsid w:val="3BFF0A03"/>
    <w:rsid w:val="3C027831"/>
    <w:rsid w:val="3C053A08"/>
    <w:rsid w:val="3C103F97"/>
    <w:rsid w:val="3C1F486A"/>
    <w:rsid w:val="3C1F4887"/>
    <w:rsid w:val="3C215076"/>
    <w:rsid w:val="3C221C81"/>
    <w:rsid w:val="3C2C0044"/>
    <w:rsid w:val="3C2D5672"/>
    <w:rsid w:val="3C522566"/>
    <w:rsid w:val="3C5A0F14"/>
    <w:rsid w:val="3C5D26C1"/>
    <w:rsid w:val="3C6E7BB4"/>
    <w:rsid w:val="3C7B3139"/>
    <w:rsid w:val="3C872CDC"/>
    <w:rsid w:val="3C96025F"/>
    <w:rsid w:val="3C9C18B2"/>
    <w:rsid w:val="3CAA4196"/>
    <w:rsid w:val="3CB44AA5"/>
    <w:rsid w:val="3CBF7768"/>
    <w:rsid w:val="3CC2763E"/>
    <w:rsid w:val="3CDA396C"/>
    <w:rsid w:val="3CFB2BFE"/>
    <w:rsid w:val="3D1B676C"/>
    <w:rsid w:val="3D2902E7"/>
    <w:rsid w:val="3D4A148F"/>
    <w:rsid w:val="3D4B049C"/>
    <w:rsid w:val="3D56682D"/>
    <w:rsid w:val="3D597924"/>
    <w:rsid w:val="3D66234A"/>
    <w:rsid w:val="3D9A2417"/>
    <w:rsid w:val="3D9A7321"/>
    <w:rsid w:val="3DAA0DF1"/>
    <w:rsid w:val="3DAD746C"/>
    <w:rsid w:val="3DBC1A54"/>
    <w:rsid w:val="3DBD6105"/>
    <w:rsid w:val="3DC0495E"/>
    <w:rsid w:val="3DC821E0"/>
    <w:rsid w:val="3DC90D6A"/>
    <w:rsid w:val="3DCB7AF0"/>
    <w:rsid w:val="3DCE20C0"/>
    <w:rsid w:val="3DD3167A"/>
    <w:rsid w:val="3DDC0BED"/>
    <w:rsid w:val="3DDE328E"/>
    <w:rsid w:val="3DE54AC4"/>
    <w:rsid w:val="3E012549"/>
    <w:rsid w:val="3E135CE6"/>
    <w:rsid w:val="3E1B0554"/>
    <w:rsid w:val="3E1D07F4"/>
    <w:rsid w:val="3E212A7E"/>
    <w:rsid w:val="3E2326FD"/>
    <w:rsid w:val="3E3B1247"/>
    <w:rsid w:val="3E422FB2"/>
    <w:rsid w:val="3E442382"/>
    <w:rsid w:val="3E6B6375"/>
    <w:rsid w:val="3E7E5396"/>
    <w:rsid w:val="3E8135D7"/>
    <w:rsid w:val="3E9207B3"/>
    <w:rsid w:val="3E936234"/>
    <w:rsid w:val="3E9571B9"/>
    <w:rsid w:val="3E9A1DD2"/>
    <w:rsid w:val="3EA01D70"/>
    <w:rsid w:val="3EAC321D"/>
    <w:rsid w:val="3EBB7211"/>
    <w:rsid w:val="3EC3774B"/>
    <w:rsid w:val="3ECC2F16"/>
    <w:rsid w:val="3EE16396"/>
    <w:rsid w:val="3EEB0A50"/>
    <w:rsid w:val="3EEB7F48"/>
    <w:rsid w:val="3EF711ED"/>
    <w:rsid w:val="3EFE3365"/>
    <w:rsid w:val="3F0062A9"/>
    <w:rsid w:val="3F037652"/>
    <w:rsid w:val="3F05474B"/>
    <w:rsid w:val="3F147860"/>
    <w:rsid w:val="3F1E0E25"/>
    <w:rsid w:val="3F246E28"/>
    <w:rsid w:val="3F3C11AA"/>
    <w:rsid w:val="3F446FE4"/>
    <w:rsid w:val="3F5D4601"/>
    <w:rsid w:val="3F675313"/>
    <w:rsid w:val="3F8E51D3"/>
    <w:rsid w:val="3F934EDE"/>
    <w:rsid w:val="3F9B1B54"/>
    <w:rsid w:val="3F9F0CF0"/>
    <w:rsid w:val="3FA07A8C"/>
    <w:rsid w:val="3FA660FD"/>
    <w:rsid w:val="3FAB6D01"/>
    <w:rsid w:val="3FB91521"/>
    <w:rsid w:val="3FCB17B4"/>
    <w:rsid w:val="3FCE2739"/>
    <w:rsid w:val="3FCF5C3C"/>
    <w:rsid w:val="3FD1113F"/>
    <w:rsid w:val="3FEB51AC"/>
    <w:rsid w:val="3FF102E8"/>
    <w:rsid w:val="3FF350C7"/>
    <w:rsid w:val="3FFB3608"/>
    <w:rsid w:val="400D3523"/>
    <w:rsid w:val="400F6A26"/>
    <w:rsid w:val="402853D1"/>
    <w:rsid w:val="403D4072"/>
    <w:rsid w:val="404D7C4D"/>
    <w:rsid w:val="40505291"/>
    <w:rsid w:val="4054751A"/>
    <w:rsid w:val="4061546E"/>
    <w:rsid w:val="40624D42"/>
    <w:rsid w:val="40825B77"/>
    <w:rsid w:val="40857CE9"/>
    <w:rsid w:val="40946C7F"/>
    <w:rsid w:val="40A23390"/>
    <w:rsid w:val="40A96C24"/>
    <w:rsid w:val="40B90E06"/>
    <w:rsid w:val="40BA6C5B"/>
    <w:rsid w:val="40CD48B1"/>
    <w:rsid w:val="40D15750"/>
    <w:rsid w:val="40D20119"/>
    <w:rsid w:val="40D62F6B"/>
    <w:rsid w:val="40E65973"/>
    <w:rsid w:val="40E90FBF"/>
    <w:rsid w:val="40EA339B"/>
    <w:rsid w:val="40F3031D"/>
    <w:rsid w:val="40F409AC"/>
    <w:rsid w:val="40FE4130"/>
    <w:rsid w:val="41022B36"/>
    <w:rsid w:val="41046039"/>
    <w:rsid w:val="41076FBE"/>
    <w:rsid w:val="411B386E"/>
    <w:rsid w:val="412160C9"/>
    <w:rsid w:val="412B3CFA"/>
    <w:rsid w:val="4132293C"/>
    <w:rsid w:val="413603FB"/>
    <w:rsid w:val="413E755D"/>
    <w:rsid w:val="414164AA"/>
    <w:rsid w:val="41452699"/>
    <w:rsid w:val="414548A4"/>
    <w:rsid w:val="414E29EF"/>
    <w:rsid w:val="41566976"/>
    <w:rsid w:val="415B010F"/>
    <w:rsid w:val="415C44C9"/>
    <w:rsid w:val="415D5C35"/>
    <w:rsid w:val="41627D39"/>
    <w:rsid w:val="417845B6"/>
    <w:rsid w:val="418775F4"/>
    <w:rsid w:val="419B050B"/>
    <w:rsid w:val="41A51FC8"/>
    <w:rsid w:val="41A67DC1"/>
    <w:rsid w:val="41AB7ACC"/>
    <w:rsid w:val="41B370D6"/>
    <w:rsid w:val="41B403DB"/>
    <w:rsid w:val="41C34504"/>
    <w:rsid w:val="41CE08E1"/>
    <w:rsid w:val="41CE0F85"/>
    <w:rsid w:val="41D23D44"/>
    <w:rsid w:val="41DB68B9"/>
    <w:rsid w:val="41EE5E2D"/>
    <w:rsid w:val="41FB0B50"/>
    <w:rsid w:val="41FD4695"/>
    <w:rsid w:val="420610DF"/>
    <w:rsid w:val="420C1955"/>
    <w:rsid w:val="421B1084"/>
    <w:rsid w:val="42267415"/>
    <w:rsid w:val="42304FC2"/>
    <w:rsid w:val="42307D25"/>
    <w:rsid w:val="424D72D5"/>
    <w:rsid w:val="426A6C05"/>
    <w:rsid w:val="426B7B89"/>
    <w:rsid w:val="426C3C56"/>
    <w:rsid w:val="426E308D"/>
    <w:rsid w:val="42772D26"/>
    <w:rsid w:val="42786711"/>
    <w:rsid w:val="427E7AA4"/>
    <w:rsid w:val="42866F96"/>
    <w:rsid w:val="428B4BBB"/>
    <w:rsid w:val="428D1510"/>
    <w:rsid w:val="42920CC3"/>
    <w:rsid w:val="42A012DD"/>
    <w:rsid w:val="42A07524"/>
    <w:rsid w:val="42A33B1C"/>
    <w:rsid w:val="42B06238"/>
    <w:rsid w:val="42B52A5A"/>
    <w:rsid w:val="42D805B3"/>
    <w:rsid w:val="42DD1142"/>
    <w:rsid w:val="42E40ACD"/>
    <w:rsid w:val="42ED4D97"/>
    <w:rsid w:val="42F76469"/>
    <w:rsid w:val="430233C8"/>
    <w:rsid w:val="43027EFB"/>
    <w:rsid w:val="430A7866"/>
    <w:rsid w:val="430C30C1"/>
    <w:rsid w:val="431163F4"/>
    <w:rsid w:val="431B5DA8"/>
    <w:rsid w:val="431E79AD"/>
    <w:rsid w:val="432946E3"/>
    <w:rsid w:val="43340C18"/>
    <w:rsid w:val="43374264"/>
    <w:rsid w:val="434774ED"/>
    <w:rsid w:val="434D1CD9"/>
    <w:rsid w:val="4359242C"/>
    <w:rsid w:val="43636E1D"/>
    <w:rsid w:val="436549B3"/>
    <w:rsid w:val="438020AF"/>
    <w:rsid w:val="43811983"/>
    <w:rsid w:val="43900BE6"/>
    <w:rsid w:val="43966372"/>
    <w:rsid w:val="43AA0EDA"/>
    <w:rsid w:val="43B45922"/>
    <w:rsid w:val="43B63024"/>
    <w:rsid w:val="43B70AA5"/>
    <w:rsid w:val="43BF5EB2"/>
    <w:rsid w:val="43C743B1"/>
    <w:rsid w:val="43CA4243"/>
    <w:rsid w:val="43CF6B92"/>
    <w:rsid w:val="43D17451"/>
    <w:rsid w:val="43DA3817"/>
    <w:rsid w:val="43EF7280"/>
    <w:rsid w:val="43F65ECD"/>
    <w:rsid w:val="43FB5045"/>
    <w:rsid w:val="440734CD"/>
    <w:rsid w:val="44073F61"/>
    <w:rsid w:val="440A08B0"/>
    <w:rsid w:val="440D3A32"/>
    <w:rsid w:val="441C4C7B"/>
    <w:rsid w:val="442944F4"/>
    <w:rsid w:val="442A5561"/>
    <w:rsid w:val="442C263E"/>
    <w:rsid w:val="44302CEE"/>
    <w:rsid w:val="443F5AC6"/>
    <w:rsid w:val="445643E2"/>
    <w:rsid w:val="445B4AA8"/>
    <w:rsid w:val="445C3F1A"/>
    <w:rsid w:val="44644441"/>
    <w:rsid w:val="44703AD7"/>
    <w:rsid w:val="44747A89"/>
    <w:rsid w:val="44786965"/>
    <w:rsid w:val="448117F3"/>
    <w:rsid w:val="4488117E"/>
    <w:rsid w:val="448E7078"/>
    <w:rsid w:val="44A36F5A"/>
    <w:rsid w:val="44BE2144"/>
    <w:rsid w:val="44C04B5B"/>
    <w:rsid w:val="44C9538F"/>
    <w:rsid w:val="44DE6309"/>
    <w:rsid w:val="44E67A68"/>
    <w:rsid w:val="44E86C19"/>
    <w:rsid w:val="44ED30A1"/>
    <w:rsid w:val="44FC7D74"/>
    <w:rsid w:val="45092F83"/>
    <w:rsid w:val="451C5E07"/>
    <w:rsid w:val="45225AF9"/>
    <w:rsid w:val="453855CF"/>
    <w:rsid w:val="45487F37"/>
    <w:rsid w:val="45492F1C"/>
    <w:rsid w:val="454F1D39"/>
    <w:rsid w:val="4550785F"/>
    <w:rsid w:val="45530776"/>
    <w:rsid w:val="455F595E"/>
    <w:rsid w:val="45671813"/>
    <w:rsid w:val="456F5BF8"/>
    <w:rsid w:val="4570367A"/>
    <w:rsid w:val="45826E17"/>
    <w:rsid w:val="45837C34"/>
    <w:rsid w:val="458661B6"/>
    <w:rsid w:val="458D35C1"/>
    <w:rsid w:val="459260C9"/>
    <w:rsid w:val="45943BEF"/>
    <w:rsid w:val="459D742E"/>
    <w:rsid w:val="459E6747"/>
    <w:rsid w:val="45A55DFD"/>
    <w:rsid w:val="45A96EDA"/>
    <w:rsid w:val="45B45CCE"/>
    <w:rsid w:val="45B6056B"/>
    <w:rsid w:val="45C74089"/>
    <w:rsid w:val="45E306D3"/>
    <w:rsid w:val="45EF7078"/>
    <w:rsid w:val="45F66658"/>
    <w:rsid w:val="461E795D"/>
    <w:rsid w:val="46315CB6"/>
    <w:rsid w:val="46513FED"/>
    <w:rsid w:val="465D33FD"/>
    <w:rsid w:val="46693892"/>
    <w:rsid w:val="466B0DF4"/>
    <w:rsid w:val="466D2298"/>
    <w:rsid w:val="466D5B1B"/>
    <w:rsid w:val="467454A6"/>
    <w:rsid w:val="467576A4"/>
    <w:rsid w:val="467609A9"/>
    <w:rsid w:val="46761547"/>
    <w:rsid w:val="467F5A35"/>
    <w:rsid w:val="46845A12"/>
    <w:rsid w:val="468F3AD1"/>
    <w:rsid w:val="469618BE"/>
    <w:rsid w:val="469814BD"/>
    <w:rsid w:val="469C2DE7"/>
    <w:rsid w:val="46A67C71"/>
    <w:rsid w:val="46A71178"/>
    <w:rsid w:val="46BD2949"/>
    <w:rsid w:val="46DC3BD1"/>
    <w:rsid w:val="46FA5AAD"/>
    <w:rsid w:val="47170634"/>
    <w:rsid w:val="47241DC7"/>
    <w:rsid w:val="472707CD"/>
    <w:rsid w:val="47280A93"/>
    <w:rsid w:val="47282841"/>
    <w:rsid w:val="47351C7E"/>
    <w:rsid w:val="47365564"/>
    <w:rsid w:val="473B19EC"/>
    <w:rsid w:val="473D2970"/>
    <w:rsid w:val="473F5DDD"/>
    <w:rsid w:val="474E4E09"/>
    <w:rsid w:val="4751052D"/>
    <w:rsid w:val="47521611"/>
    <w:rsid w:val="4752380F"/>
    <w:rsid w:val="47550B6D"/>
    <w:rsid w:val="475A2C17"/>
    <w:rsid w:val="475D64CE"/>
    <w:rsid w:val="475E7622"/>
    <w:rsid w:val="47652830"/>
    <w:rsid w:val="47692475"/>
    <w:rsid w:val="476B0980"/>
    <w:rsid w:val="476F66C2"/>
    <w:rsid w:val="47777325"/>
    <w:rsid w:val="477B4DB0"/>
    <w:rsid w:val="477C0E65"/>
    <w:rsid w:val="477C3041"/>
    <w:rsid w:val="4783216D"/>
    <w:rsid w:val="47884076"/>
    <w:rsid w:val="47AA080E"/>
    <w:rsid w:val="47B14EAE"/>
    <w:rsid w:val="47D263FD"/>
    <w:rsid w:val="47DA080A"/>
    <w:rsid w:val="47E10B72"/>
    <w:rsid w:val="47E219C4"/>
    <w:rsid w:val="47F55895"/>
    <w:rsid w:val="47F615DD"/>
    <w:rsid w:val="47F711E9"/>
    <w:rsid w:val="47FA5D4E"/>
    <w:rsid w:val="480A4548"/>
    <w:rsid w:val="480B6841"/>
    <w:rsid w:val="481822D3"/>
    <w:rsid w:val="481B05F8"/>
    <w:rsid w:val="481B23A3"/>
    <w:rsid w:val="48226466"/>
    <w:rsid w:val="482360E6"/>
    <w:rsid w:val="4828061F"/>
    <w:rsid w:val="483E6094"/>
    <w:rsid w:val="48400C83"/>
    <w:rsid w:val="484A67E7"/>
    <w:rsid w:val="48517B76"/>
    <w:rsid w:val="48551120"/>
    <w:rsid w:val="485943C2"/>
    <w:rsid w:val="485E04E5"/>
    <w:rsid w:val="48624CD1"/>
    <w:rsid w:val="48627FD5"/>
    <w:rsid w:val="48690DD9"/>
    <w:rsid w:val="48897310"/>
    <w:rsid w:val="48981928"/>
    <w:rsid w:val="48BF1820"/>
    <w:rsid w:val="48C61172"/>
    <w:rsid w:val="48CE11C6"/>
    <w:rsid w:val="48CE1E02"/>
    <w:rsid w:val="48CE566A"/>
    <w:rsid w:val="48CE657F"/>
    <w:rsid w:val="48D3628A"/>
    <w:rsid w:val="48D74C90"/>
    <w:rsid w:val="48E07B1E"/>
    <w:rsid w:val="48F31F26"/>
    <w:rsid w:val="48FD5F50"/>
    <w:rsid w:val="490C3072"/>
    <w:rsid w:val="49132215"/>
    <w:rsid w:val="4919662F"/>
    <w:rsid w:val="49197BA8"/>
    <w:rsid w:val="49210587"/>
    <w:rsid w:val="492E569F"/>
    <w:rsid w:val="492F3120"/>
    <w:rsid w:val="49434FA7"/>
    <w:rsid w:val="49462D46"/>
    <w:rsid w:val="494707C7"/>
    <w:rsid w:val="494B4C4F"/>
    <w:rsid w:val="497E4ECD"/>
    <w:rsid w:val="4982363A"/>
    <w:rsid w:val="49880C90"/>
    <w:rsid w:val="498C643A"/>
    <w:rsid w:val="499A72FA"/>
    <w:rsid w:val="49AC016B"/>
    <w:rsid w:val="49B4062C"/>
    <w:rsid w:val="49BA799D"/>
    <w:rsid w:val="49C32E19"/>
    <w:rsid w:val="49CB5AC0"/>
    <w:rsid w:val="49CC7F8C"/>
    <w:rsid w:val="49D203AB"/>
    <w:rsid w:val="49DC11DB"/>
    <w:rsid w:val="49DC7359"/>
    <w:rsid w:val="49E36EF3"/>
    <w:rsid w:val="49E45A6D"/>
    <w:rsid w:val="49EC224C"/>
    <w:rsid w:val="49FC786D"/>
    <w:rsid w:val="4A080885"/>
    <w:rsid w:val="4A0A3D88"/>
    <w:rsid w:val="4A0F6D93"/>
    <w:rsid w:val="4A151321"/>
    <w:rsid w:val="4A172D6D"/>
    <w:rsid w:val="4A2B6FDA"/>
    <w:rsid w:val="4A2F2139"/>
    <w:rsid w:val="4A305FB6"/>
    <w:rsid w:val="4A34714B"/>
    <w:rsid w:val="4A3D7A5A"/>
    <w:rsid w:val="4A416461"/>
    <w:rsid w:val="4A431964"/>
    <w:rsid w:val="4A586086"/>
    <w:rsid w:val="4A606D15"/>
    <w:rsid w:val="4A681CCA"/>
    <w:rsid w:val="4A68578C"/>
    <w:rsid w:val="4A7963AE"/>
    <w:rsid w:val="4AA246B9"/>
    <w:rsid w:val="4AAE19D8"/>
    <w:rsid w:val="4ABD162D"/>
    <w:rsid w:val="4ACD7E87"/>
    <w:rsid w:val="4ACE1548"/>
    <w:rsid w:val="4AD856DA"/>
    <w:rsid w:val="4AD8632C"/>
    <w:rsid w:val="4ADD6865"/>
    <w:rsid w:val="4B0F7DF3"/>
    <w:rsid w:val="4B147F61"/>
    <w:rsid w:val="4B287860"/>
    <w:rsid w:val="4B307F16"/>
    <w:rsid w:val="4B412124"/>
    <w:rsid w:val="4B48598E"/>
    <w:rsid w:val="4B5725DE"/>
    <w:rsid w:val="4B5814AC"/>
    <w:rsid w:val="4B5D6832"/>
    <w:rsid w:val="4B5E33B5"/>
    <w:rsid w:val="4B6E6A48"/>
    <w:rsid w:val="4B7A5635"/>
    <w:rsid w:val="4B8D6483"/>
    <w:rsid w:val="4B974814"/>
    <w:rsid w:val="4B994494"/>
    <w:rsid w:val="4B9C55AC"/>
    <w:rsid w:val="4BA32DDE"/>
    <w:rsid w:val="4BA86CAC"/>
    <w:rsid w:val="4BBE6C52"/>
    <w:rsid w:val="4BCB7C3F"/>
    <w:rsid w:val="4BE5236A"/>
    <w:rsid w:val="4BE67E16"/>
    <w:rsid w:val="4C074AC8"/>
    <w:rsid w:val="4C172E84"/>
    <w:rsid w:val="4C1D6C6B"/>
    <w:rsid w:val="4C251A45"/>
    <w:rsid w:val="4C2E2532"/>
    <w:rsid w:val="4C357B95"/>
    <w:rsid w:val="4C3D4030"/>
    <w:rsid w:val="4C404189"/>
    <w:rsid w:val="4C433C79"/>
    <w:rsid w:val="4C473333"/>
    <w:rsid w:val="4C520360"/>
    <w:rsid w:val="4C583BC9"/>
    <w:rsid w:val="4C675BBA"/>
    <w:rsid w:val="4C7327B1"/>
    <w:rsid w:val="4C766400"/>
    <w:rsid w:val="4C7B4A86"/>
    <w:rsid w:val="4C7C1670"/>
    <w:rsid w:val="4C7D53DD"/>
    <w:rsid w:val="4C804ECE"/>
    <w:rsid w:val="4C892E17"/>
    <w:rsid w:val="4C8C73CE"/>
    <w:rsid w:val="4C96713B"/>
    <w:rsid w:val="4C9D15DC"/>
    <w:rsid w:val="4CA800BC"/>
    <w:rsid w:val="4CA961D2"/>
    <w:rsid w:val="4CAC5CC3"/>
    <w:rsid w:val="4CB26265"/>
    <w:rsid w:val="4CBE3209"/>
    <w:rsid w:val="4CD32F17"/>
    <w:rsid w:val="4CD35BF3"/>
    <w:rsid w:val="4CD3679A"/>
    <w:rsid w:val="4CE566B4"/>
    <w:rsid w:val="4CF84A64"/>
    <w:rsid w:val="4CF856D5"/>
    <w:rsid w:val="4CF95355"/>
    <w:rsid w:val="4CFA4C80"/>
    <w:rsid w:val="4D0168EA"/>
    <w:rsid w:val="4D185C09"/>
    <w:rsid w:val="4D226519"/>
    <w:rsid w:val="4D23781E"/>
    <w:rsid w:val="4D245859"/>
    <w:rsid w:val="4D2526C9"/>
    <w:rsid w:val="4D3764BE"/>
    <w:rsid w:val="4D3D691B"/>
    <w:rsid w:val="4D4751B6"/>
    <w:rsid w:val="4D486759"/>
    <w:rsid w:val="4D4941DA"/>
    <w:rsid w:val="4D5A665F"/>
    <w:rsid w:val="4D605FFE"/>
    <w:rsid w:val="4D64659D"/>
    <w:rsid w:val="4D741F0F"/>
    <w:rsid w:val="4D7678F6"/>
    <w:rsid w:val="4D811DB6"/>
    <w:rsid w:val="4D812CAB"/>
    <w:rsid w:val="4D8421D9"/>
    <w:rsid w:val="4D8E364A"/>
    <w:rsid w:val="4D903A6C"/>
    <w:rsid w:val="4D981DA3"/>
    <w:rsid w:val="4DA05FD3"/>
    <w:rsid w:val="4DA4699A"/>
    <w:rsid w:val="4DAB7D28"/>
    <w:rsid w:val="4DAD0C10"/>
    <w:rsid w:val="4DAE45CB"/>
    <w:rsid w:val="4DBF769C"/>
    <w:rsid w:val="4DD31850"/>
    <w:rsid w:val="4DE65551"/>
    <w:rsid w:val="4DFE4C02"/>
    <w:rsid w:val="4E085512"/>
    <w:rsid w:val="4E1028CD"/>
    <w:rsid w:val="4E1750B0"/>
    <w:rsid w:val="4E222C70"/>
    <w:rsid w:val="4E264AC2"/>
    <w:rsid w:val="4E2B47CD"/>
    <w:rsid w:val="4E2C224E"/>
    <w:rsid w:val="4E2D2E33"/>
    <w:rsid w:val="4E323096"/>
    <w:rsid w:val="4E404914"/>
    <w:rsid w:val="4E4A5793"/>
    <w:rsid w:val="4E4B7280"/>
    <w:rsid w:val="4E4F3CEB"/>
    <w:rsid w:val="4E5A531C"/>
    <w:rsid w:val="4E6536AD"/>
    <w:rsid w:val="4E783ADD"/>
    <w:rsid w:val="4E7A454C"/>
    <w:rsid w:val="4E8B5AEB"/>
    <w:rsid w:val="4EA40C13"/>
    <w:rsid w:val="4EAC3D58"/>
    <w:rsid w:val="4EBB634F"/>
    <w:rsid w:val="4EBD42FC"/>
    <w:rsid w:val="4EBF2AC2"/>
    <w:rsid w:val="4ECC43FA"/>
    <w:rsid w:val="4ED513E2"/>
    <w:rsid w:val="4EE15F2D"/>
    <w:rsid w:val="4EE31FE7"/>
    <w:rsid w:val="4EEF5810"/>
    <w:rsid w:val="4EF34216"/>
    <w:rsid w:val="4EF61477"/>
    <w:rsid w:val="4EFE6A8C"/>
    <w:rsid w:val="4F0771E0"/>
    <w:rsid w:val="4F0F70B6"/>
    <w:rsid w:val="4F1756CF"/>
    <w:rsid w:val="4F2C1AA8"/>
    <w:rsid w:val="4F365D17"/>
    <w:rsid w:val="4F383685"/>
    <w:rsid w:val="4F3E0E12"/>
    <w:rsid w:val="4F410343"/>
    <w:rsid w:val="4F505F95"/>
    <w:rsid w:val="4F5D5E43"/>
    <w:rsid w:val="4F777A68"/>
    <w:rsid w:val="4F850C9A"/>
    <w:rsid w:val="4F897EE9"/>
    <w:rsid w:val="4F8B568E"/>
    <w:rsid w:val="4F976E7F"/>
    <w:rsid w:val="4F986F22"/>
    <w:rsid w:val="4FA82A40"/>
    <w:rsid w:val="4FB47238"/>
    <w:rsid w:val="4FB73F54"/>
    <w:rsid w:val="4FB94ED8"/>
    <w:rsid w:val="4FBB61DD"/>
    <w:rsid w:val="4FCB6477"/>
    <w:rsid w:val="4FD07F1A"/>
    <w:rsid w:val="4FD343B7"/>
    <w:rsid w:val="4FD87D0C"/>
    <w:rsid w:val="4FDD43E5"/>
    <w:rsid w:val="4FDD44F8"/>
    <w:rsid w:val="4FE21920"/>
    <w:rsid w:val="4FE72524"/>
    <w:rsid w:val="4FFE6835"/>
    <w:rsid w:val="4FFF663D"/>
    <w:rsid w:val="500656EA"/>
    <w:rsid w:val="500D4962"/>
    <w:rsid w:val="50175272"/>
    <w:rsid w:val="50176475"/>
    <w:rsid w:val="50186577"/>
    <w:rsid w:val="501D29FE"/>
    <w:rsid w:val="503F5D7C"/>
    <w:rsid w:val="50473843"/>
    <w:rsid w:val="505622BB"/>
    <w:rsid w:val="50581B49"/>
    <w:rsid w:val="505A77E4"/>
    <w:rsid w:val="50660874"/>
    <w:rsid w:val="506640F7"/>
    <w:rsid w:val="506F4ACA"/>
    <w:rsid w:val="50722108"/>
    <w:rsid w:val="50854860"/>
    <w:rsid w:val="50BC224C"/>
    <w:rsid w:val="50C02208"/>
    <w:rsid w:val="50C201D3"/>
    <w:rsid w:val="50C22A28"/>
    <w:rsid w:val="50CC2D3D"/>
    <w:rsid w:val="50CE013F"/>
    <w:rsid w:val="50E7594A"/>
    <w:rsid w:val="50ED3FD0"/>
    <w:rsid w:val="50ED7854"/>
    <w:rsid w:val="50EF2D57"/>
    <w:rsid w:val="510460CD"/>
    <w:rsid w:val="51085E7F"/>
    <w:rsid w:val="511F5AA4"/>
    <w:rsid w:val="51281690"/>
    <w:rsid w:val="512A5408"/>
    <w:rsid w:val="512A7F85"/>
    <w:rsid w:val="51337FC8"/>
    <w:rsid w:val="51342FB2"/>
    <w:rsid w:val="51347BD0"/>
    <w:rsid w:val="513B1B51"/>
    <w:rsid w:val="51414393"/>
    <w:rsid w:val="51431169"/>
    <w:rsid w:val="5144471C"/>
    <w:rsid w:val="51491D32"/>
    <w:rsid w:val="51591101"/>
    <w:rsid w:val="515D338B"/>
    <w:rsid w:val="51647F39"/>
    <w:rsid w:val="516A518B"/>
    <w:rsid w:val="516E081B"/>
    <w:rsid w:val="517B252B"/>
    <w:rsid w:val="51861FD1"/>
    <w:rsid w:val="51907961"/>
    <w:rsid w:val="519268D4"/>
    <w:rsid w:val="519434E5"/>
    <w:rsid w:val="51A60E85"/>
    <w:rsid w:val="51B56C43"/>
    <w:rsid w:val="51BA7EA1"/>
    <w:rsid w:val="51C44034"/>
    <w:rsid w:val="51D00ACA"/>
    <w:rsid w:val="51D442CE"/>
    <w:rsid w:val="51D90756"/>
    <w:rsid w:val="51DF67D1"/>
    <w:rsid w:val="51E7154B"/>
    <w:rsid w:val="51F27101"/>
    <w:rsid w:val="51F65B08"/>
    <w:rsid w:val="52152B39"/>
    <w:rsid w:val="522A725B"/>
    <w:rsid w:val="522D1654"/>
    <w:rsid w:val="52324416"/>
    <w:rsid w:val="52424902"/>
    <w:rsid w:val="524A65DD"/>
    <w:rsid w:val="524B0EB0"/>
    <w:rsid w:val="525B32AE"/>
    <w:rsid w:val="526910A0"/>
    <w:rsid w:val="526E44CD"/>
    <w:rsid w:val="526E78A3"/>
    <w:rsid w:val="52715451"/>
    <w:rsid w:val="52766054"/>
    <w:rsid w:val="527D1288"/>
    <w:rsid w:val="528A0579"/>
    <w:rsid w:val="528E6F80"/>
    <w:rsid w:val="52950FA7"/>
    <w:rsid w:val="5296438C"/>
    <w:rsid w:val="5297279D"/>
    <w:rsid w:val="529E1798"/>
    <w:rsid w:val="52A92316"/>
    <w:rsid w:val="52C9005E"/>
    <w:rsid w:val="52CA5AE0"/>
    <w:rsid w:val="52CB6777"/>
    <w:rsid w:val="52D27B05"/>
    <w:rsid w:val="52D970E6"/>
    <w:rsid w:val="52DB37FC"/>
    <w:rsid w:val="52DF2202"/>
    <w:rsid w:val="52E8557B"/>
    <w:rsid w:val="52F57C29"/>
    <w:rsid w:val="52FD5035"/>
    <w:rsid w:val="52FE538A"/>
    <w:rsid w:val="531225F7"/>
    <w:rsid w:val="53146370"/>
    <w:rsid w:val="53303F2B"/>
    <w:rsid w:val="5345477B"/>
    <w:rsid w:val="53522541"/>
    <w:rsid w:val="5354676C"/>
    <w:rsid w:val="53645D4C"/>
    <w:rsid w:val="537044DA"/>
    <w:rsid w:val="537137C2"/>
    <w:rsid w:val="53A05E55"/>
    <w:rsid w:val="53A771E4"/>
    <w:rsid w:val="53B33E09"/>
    <w:rsid w:val="53B37CE6"/>
    <w:rsid w:val="53B42118"/>
    <w:rsid w:val="53D17DBD"/>
    <w:rsid w:val="53DD2125"/>
    <w:rsid w:val="53E143AE"/>
    <w:rsid w:val="53E144A4"/>
    <w:rsid w:val="53F91A55"/>
    <w:rsid w:val="53FD32A8"/>
    <w:rsid w:val="541128AF"/>
    <w:rsid w:val="54265D9C"/>
    <w:rsid w:val="5429409D"/>
    <w:rsid w:val="5429414E"/>
    <w:rsid w:val="542D31A9"/>
    <w:rsid w:val="542F45F6"/>
    <w:rsid w:val="543211F5"/>
    <w:rsid w:val="543D1653"/>
    <w:rsid w:val="54436421"/>
    <w:rsid w:val="54560AEA"/>
    <w:rsid w:val="5457656B"/>
    <w:rsid w:val="54686246"/>
    <w:rsid w:val="547C2F28"/>
    <w:rsid w:val="547D09A9"/>
    <w:rsid w:val="548670BA"/>
    <w:rsid w:val="54982858"/>
    <w:rsid w:val="549D2B88"/>
    <w:rsid w:val="549F7EBB"/>
    <w:rsid w:val="54A12CB7"/>
    <w:rsid w:val="54B509EE"/>
    <w:rsid w:val="54B6568B"/>
    <w:rsid w:val="54BA694E"/>
    <w:rsid w:val="54C75926"/>
    <w:rsid w:val="54CF4F30"/>
    <w:rsid w:val="54E0475B"/>
    <w:rsid w:val="54F678ED"/>
    <w:rsid w:val="55083CB2"/>
    <w:rsid w:val="55191EAD"/>
    <w:rsid w:val="55236889"/>
    <w:rsid w:val="552A59D6"/>
    <w:rsid w:val="552B06C5"/>
    <w:rsid w:val="552C79A0"/>
    <w:rsid w:val="553E1482"/>
    <w:rsid w:val="55514205"/>
    <w:rsid w:val="556A2BB0"/>
    <w:rsid w:val="556C3256"/>
    <w:rsid w:val="557434C0"/>
    <w:rsid w:val="557A33E9"/>
    <w:rsid w:val="557E5D22"/>
    <w:rsid w:val="5584375A"/>
    <w:rsid w:val="558D1E6B"/>
    <w:rsid w:val="558E1FD7"/>
    <w:rsid w:val="55977306"/>
    <w:rsid w:val="559B337F"/>
    <w:rsid w:val="55A25EB5"/>
    <w:rsid w:val="55B449EC"/>
    <w:rsid w:val="55BB16B6"/>
    <w:rsid w:val="55BE6DB7"/>
    <w:rsid w:val="55BF00BC"/>
    <w:rsid w:val="55D122F6"/>
    <w:rsid w:val="55D63DB0"/>
    <w:rsid w:val="55D95EB8"/>
    <w:rsid w:val="55E53FF3"/>
    <w:rsid w:val="56051FA0"/>
    <w:rsid w:val="560B273A"/>
    <w:rsid w:val="560E354A"/>
    <w:rsid w:val="56156687"/>
    <w:rsid w:val="5629178B"/>
    <w:rsid w:val="562D4891"/>
    <w:rsid w:val="564108A0"/>
    <w:rsid w:val="5642397B"/>
    <w:rsid w:val="56435D9E"/>
    <w:rsid w:val="564A5AA2"/>
    <w:rsid w:val="564B7CA0"/>
    <w:rsid w:val="565518B4"/>
    <w:rsid w:val="565C123F"/>
    <w:rsid w:val="565D6CC1"/>
    <w:rsid w:val="566A2753"/>
    <w:rsid w:val="566B01D5"/>
    <w:rsid w:val="56707EE0"/>
    <w:rsid w:val="56755377"/>
    <w:rsid w:val="56835CE6"/>
    <w:rsid w:val="56890E23"/>
    <w:rsid w:val="568B650B"/>
    <w:rsid w:val="569625BB"/>
    <w:rsid w:val="56981066"/>
    <w:rsid w:val="56B95D55"/>
    <w:rsid w:val="56C24467"/>
    <w:rsid w:val="56CC4D76"/>
    <w:rsid w:val="56D025AE"/>
    <w:rsid w:val="56D351C0"/>
    <w:rsid w:val="56DA70C5"/>
    <w:rsid w:val="56E5461B"/>
    <w:rsid w:val="56F23931"/>
    <w:rsid w:val="57013F4B"/>
    <w:rsid w:val="571009A1"/>
    <w:rsid w:val="572A43B4"/>
    <w:rsid w:val="57315742"/>
    <w:rsid w:val="573C08AD"/>
    <w:rsid w:val="574014B2"/>
    <w:rsid w:val="574F3E1A"/>
    <w:rsid w:val="57521214"/>
    <w:rsid w:val="576511D6"/>
    <w:rsid w:val="578909AC"/>
    <w:rsid w:val="579953C3"/>
    <w:rsid w:val="57A203EE"/>
    <w:rsid w:val="57A93749"/>
    <w:rsid w:val="57B51470"/>
    <w:rsid w:val="57BC687D"/>
    <w:rsid w:val="57BF5603"/>
    <w:rsid w:val="57CB6E97"/>
    <w:rsid w:val="57D63BF4"/>
    <w:rsid w:val="57F011AD"/>
    <w:rsid w:val="57FB18AC"/>
    <w:rsid w:val="57FF5568"/>
    <w:rsid w:val="58030690"/>
    <w:rsid w:val="58030761"/>
    <w:rsid w:val="580B7C81"/>
    <w:rsid w:val="580E02F4"/>
    <w:rsid w:val="5815278F"/>
    <w:rsid w:val="581F37ED"/>
    <w:rsid w:val="582D36B9"/>
    <w:rsid w:val="583201DA"/>
    <w:rsid w:val="583B7EFB"/>
    <w:rsid w:val="583D5ED1"/>
    <w:rsid w:val="584148D8"/>
    <w:rsid w:val="584170F0"/>
    <w:rsid w:val="58563719"/>
    <w:rsid w:val="585722FF"/>
    <w:rsid w:val="585F1E3B"/>
    <w:rsid w:val="585F2C97"/>
    <w:rsid w:val="58676D16"/>
    <w:rsid w:val="586B0F9F"/>
    <w:rsid w:val="587E6E55"/>
    <w:rsid w:val="587F60DB"/>
    <w:rsid w:val="58832DC3"/>
    <w:rsid w:val="588630A7"/>
    <w:rsid w:val="58864A9A"/>
    <w:rsid w:val="589B3CED"/>
    <w:rsid w:val="58AC7044"/>
    <w:rsid w:val="58AE4F0C"/>
    <w:rsid w:val="58B43CDC"/>
    <w:rsid w:val="58E2665F"/>
    <w:rsid w:val="58E83DEC"/>
    <w:rsid w:val="58E95F87"/>
    <w:rsid w:val="58FC58DC"/>
    <w:rsid w:val="590D6ECD"/>
    <w:rsid w:val="5921524A"/>
    <w:rsid w:val="593432C8"/>
    <w:rsid w:val="593660E9"/>
    <w:rsid w:val="593E5EF4"/>
    <w:rsid w:val="594A2B8C"/>
    <w:rsid w:val="59540F1D"/>
    <w:rsid w:val="59551ADB"/>
    <w:rsid w:val="5967277C"/>
    <w:rsid w:val="596B7990"/>
    <w:rsid w:val="59754CD5"/>
    <w:rsid w:val="597C465F"/>
    <w:rsid w:val="59810AE7"/>
    <w:rsid w:val="598E7DFD"/>
    <w:rsid w:val="59981AA8"/>
    <w:rsid w:val="599B50F5"/>
    <w:rsid w:val="59AB2256"/>
    <w:rsid w:val="59B6573E"/>
    <w:rsid w:val="59B8609D"/>
    <w:rsid w:val="59DD33FF"/>
    <w:rsid w:val="59DE1485"/>
    <w:rsid w:val="59E16582"/>
    <w:rsid w:val="59E31A85"/>
    <w:rsid w:val="59EB2715"/>
    <w:rsid w:val="59EE5898"/>
    <w:rsid w:val="59F42A57"/>
    <w:rsid w:val="59F45DB1"/>
    <w:rsid w:val="59F64A21"/>
    <w:rsid w:val="59FA4157"/>
    <w:rsid w:val="5A024538"/>
    <w:rsid w:val="5A0532BF"/>
    <w:rsid w:val="5A0957F1"/>
    <w:rsid w:val="5A3C7D8C"/>
    <w:rsid w:val="5A5E4C52"/>
    <w:rsid w:val="5A7929C6"/>
    <w:rsid w:val="5AAB580B"/>
    <w:rsid w:val="5AB635C0"/>
    <w:rsid w:val="5ABB1318"/>
    <w:rsid w:val="5ABB1635"/>
    <w:rsid w:val="5AC10B8B"/>
    <w:rsid w:val="5ADA1C4D"/>
    <w:rsid w:val="5ADC59C5"/>
    <w:rsid w:val="5AE02ADF"/>
    <w:rsid w:val="5AED18EF"/>
    <w:rsid w:val="5AEE323C"/>
    <w:rsid w:val="5AF25032"/>
    <w:rsid w:val="5B046CCA"/>
    <w:rsid w:val="5B2130BD"/>
    <w:rsid w:val="5B265B08"/>
    <w:rsid w:val="5B5945C5"/>
    <w:rsid w:val="5B5A5DEF"/>
    <w:rsid w:val="5B7601A3"/>
    <w:rsid w:val="5B8D6CBF"/>
    <w:rsid w:val="5B925F49"/>
    <w:rsid w:val="5B9E3C6C"/>
    <w:rsid w:val="5B9E7D89"/>
    <w:rsid w:val="5BA00AE1"/>
    <w:rsid w:val="5BAD55B3"/>
    <w:rsid w:val="5BAF6C35"/>
    <w:rsid w:val="5BBE0092"/>
    <w:rsid w:val="5BBE50CA"/>
    <w:rsid w:val="5BBFEC30"/>
    <w:rsid w:val="5BCF1086"/>
    <w:rsid w:val="5BFA7EF6"/>
    <w:rsid w:val="5C046991"/>
    <w:rsid w:val="5C0E0225"/>
    <w:rsid w:val="5C14521D"/>
    <w:rsid w:val="5C233B7F"/>
    <w:rsid w:val="5C297741"/>
    <w:rsid w:val="5C47644F"/>
    <w:rsid w:val="5C553A88"/>
    <w:rsid w:val="5C7052AE"/>
    <w:rsid w:val="5C741C2D"/>
    <w:rsid w:val="5C864257"/>
    <w:rsid w:val="5CA72D4D"/>
    <w:rsid w:val="5CA96D95"/>
    <w:rsid w:val="5CAB2299"/>
    <w:rsid w:val="5CAE51D0"/>
    <w:rsid w:val="5CC74453"/>
    <w:rsid w:val="5CD033D2"/>
    <w:rsid w:val="5CD16E8B"/>
    <w:rsid w:val="5CDB057C"/>
    <w:rsid w:val="5CE964FA"/>
    <w:rsid w:val="5CEB5280"/>
    <w:rsid w:val="5CF23801"/>
    <w:rsid w:val="5CFE6018"/>
    <w:rsid w:val="5D153EC6"/>
    <w:rsid w:val="5D1B0D8E"/>
    <w:rsid w:val="5D1D108A"/>
    <w:rsid w:val="5D21795F"/>
    <w:rsid w:val="5D227959"/>
    <w:rsid w:val="5D273DE0"/>
    <w:rsid w:val="5D346979"/>
    <w:rsid w:val="5D373386"/>
    <w:rsid w:val="5D417C7B"/>
    <w:rsid w:val="5D486112"/>
    <w:rsid w:val="5D4D621E"/>
    <w:rsid w:val="5D59154F"/>
    <w:rsid w:val="5D6312B9"/>
    <w:rsid w:val="5D6E48CE"/>
    <w:rsid w:val="5D7243BE"/>
    <w:rsid w:val="5D762C66"/>
    <w:rsid w:val="5D79238A"/>
    <w:rsid w:val="5D7E0FB5"/>
    <w:rsid w:val="5D9A660C"/>
    <w:rsid w:val="5DB926F2"/>
    <w:rsid w:val="5DC55312"/>
    <w:rsid w:val="5DDD65A9"/>
    <w:rsid w:val="5DDE30AB"/>
    <w:rsid w:val="5DF20031"/>
    <w:rsid w:val="5DF631B4"/>
    <w:rsid w:val="5DF83A72"/>
    <w:rsid w:val="5E115985"/>
    <w:rsid w:val="5E191C3C"/>
    <w:rsid w:val="5E19466D"/>
    <w:rsid w:val="5E1E0843"/>
    <w:rsid w:val="5E3721D5"/>
    <w:rsid w:val="5E4445B8"/>
    <w:rsid w:val="5E5A37D0"/>
    <w:rsid w:val="5E5D5134"/>
    <w:rsid w:val="5E6934F3"/>
    <w:rsid w:val="5E754D87"/>
    <w:rsid w:val="5E7A2598"/>
    <w:rsid w:val="5E7B6C91"/>
    <w:rsid w:val="5E803118"/>
    <w:rsid w:val="5E85179E"/>
    <w:rsid w:val="5E910E34"/>
    <w:rsid w:val="5E9807BF"/>
    <w:rsid w:val="5E987E55"/>
    <w:rsid w:val="5EA0144F"/>
    <w:rsid w:val="5EA65556"/>
    <w:rsid w:val="5EAA6F92"/>
    <w:rsid w:val="5EB207EC"/>
    <w:rsid w:val="5EB400EF"/>
    <w:rsid w:val="5ED2769F"/>
    <w:rsid w:val="5EF414B4"/>
    <w:rsid w:val="5EFA0B0F"/>
    <w:rsid w:val="5F0246D2"/>
    <w:rsid w:val="5F0B2F15"/>
    <w:rsid w:val="5F0C077E"/>
    <w:rsid w:val="5F0C25F1"/>
    <w:rsid w:val="5F282CBE"/>
    <w:rsid w:val="5F2A7D2E"/>
    <w:rsid w:val="5F305E9E"/>
    <w:rsid w:val="5F3209BE"/>
    <w:rsid w:val="5F3715C2"/>
    <w:rsid w:val="5F381638"/>
    <w:rsid w:val="5F3C0D5E"/>
    <w:rsid w:val="5F46765E"/>
    <w:rsid w:val="5F516B5E"/>
    <w:rsid w:val="5F530220"/>
    <w:rsid w:val="5F8371C4"/>
    <w:rsid w:val="5F8935CB"/>
    <w:rsid w:val="5F8E20C2"/>
    <w:rsid w:val="5F99786C"/>
    <w:rsid w:val="5FA805FC"/>
    <w:rsid w:val="5FAC36BB"/>
    <w:rsid w:val="5FAD5B82"/>
    <w:rsid w:val="5FAE5D89"/>
    <w:rsid w:val="5FB81E85"/>
    <w:rsid w:val="5FBF7663"/>
    <w:rsid w:val="5FCC5E3A"/>
    <w:rsid w:val="5FE813E6"/>
    <w:rsid w:val="5FEC0C3B"/>
    <w:rsid w:val="5FF732A1"/>
    <w:rsid w:val="5FFB2605"/>
    <w:rsid w:val="60037A11"/>
    <w:rsid w:val="600D33A3"/>
    <w:rsid w:val="601766B2"/>
    <w:rsid w:val="601E18C0"/>
    <w:rsid w:val="60216FED"/>
    <w:rsid w:val="602202C6"/>
    <w:rsid w:val="6025124B"/>
    <w:rsid w:val="602A2D2E"/>
    <w:rsid w:val="6030505D"/>
    <w:rsid w:val="60335F84"/>
    <w:rsid w:val="6037544B"/>
    <w:rsid w:val="60397EEB"/>
    <w:rsid w:val="603F5678"/>
    <w:rsid w:val="604069F6"/>
    <w:rsid w:val="604364E6"/>
    <w:rsid w:val="604E1113"/>
    <w:rsid w:val="606515C6"/>
    <w:rsid w:val="6066304F"/>
    <w:rsid w:val="60710F57"/>
    <w:rsid w:val="608A2B2C"/>
    <w:rsid w:val="608C1EF4"/>
    <w:rsid w:val="609D7C10"/>
    <w:rsid w:val="609E5A0A"/>
    <w:rsid w:val="60C05441"/>
    <w:rsid w:val="60DF60FA"/>
    <w:rsid w:val="60E32902"/>
    <w:rsid w:val="60E5134B"/>
    <w:rsid w:val="60E96A0A"/>
    <w:rsid w:val="60EB5790"/>
    <w:rsid w:val="60FF7953"/>
    <w:rsid w:val="61051BBD"/>
    <w:rsid w:val="611063C8"/>
    <w:rsid w:val="61123452"/>
    <w:rsid w:val="6136238C"/>
    <w:rsid w:val="61380774"/>
    <w:rsid w:val="613F1997"/>
    <w:rsid w:val="61451322"/>
    <w:rsid w:val="614B102D"/>
    <w:rsid w:val="615E4424"/>
    <w:rsid w:val="61620C52"/>
    <w:rsid w:val="61665FE8"/>
    <w:rsid w:val="61752431"/>
    <w:rsid w:val="617858AB"/>
    <w:rsid w:val="617A1B7C"/>
    <w:rsid w:val="618648DC"/>
    <w:rsid w:val="61886913"/>
    <w:rsid w:val="618F2A1B"/>
    <w:rsid w:val="619C5EAE"/>
    <w:rsid w:val="61AD584E"/>
    <w:rsid w:val="61BA0551"/>
    <w:rsid w:val="61CD42B9"/>
    <w:rsid w:val="61D03DA9"/>
    <w:rsid w:val="61D66A13"/>
    <w:rsid w:val="61DA0784"/>
    <w:rsid w:val="61DE18A1"/>
    <w:rsid w:val="61E6470C"/>
    <w:rsid w:val="61F9219B"/>
    <w:rsid w:val="61FA20CA"/>
    <w:rsid w:val="62022D5A"/>
    <w:rsid w:val="620C10EB"/>
    <w:rsid w:val="621351F3"/>
    <w:rsid w:val="622D1620"/>
    <w:rsid w:val="62340BC0"/>
    <w:rsid w:val="62593D9F"/>
    <w:rsid w:val="62712E97"/>
    <w:rsid w:val="627E55B4"/>
    <w:rsid w:val="62882333"/>
    <w:rsid w:val="62926DC6"/>
    <w:rsid w:val="629616EA"/>
    <w:rsid w:val="629F065A"/>
    <w:rsid w:val="62A712E9"/>
    <w:rsid w:val="62AB6787"/>
    <w:rsid w:val="62AF08F4"/>
    <w:rsid w:val="62AF64DB"/>
    <w:rsid w:val="62B71584"/>
    <w:rsid w:val="62BA7DCE"/>
    <w:rsid w:val="62C531E2"/>
    <w:rsid w:val="62CD1C76"/>
    <w:rsid w:val="62D21DAE"/>
    <w:rsid w:val="62E66850"/>
    <w:rsid w:val="62E93375"/>
    <w:rsid w:val="62EE44E7"/>
    <w:rsid w:val="62F0715F"/>
    <w:rsid w:val="6308264A"/>
    <w:rsid w:val="630E1F93"/>
    <w:rsid w:val="63133F4E"/>
    <w:rsid w:val="63352116"/>
    <w:rsid w:val="634177C3"/>
    <w:rsid w:val="63484A80"/>
    <w:rsid w:val="634E4F86"/>
    <w:rsid w:val="6358588A"/>
    <w:rsid w:val="63626C83"/>
    <w:rsid w:val="636C365E"/>
    <w:rsid w:val="6372336F"/>
    <w:rsid w:val="637F3AF5"/>
    <w:rsid w:val="638F7399"/>
    <w:rsid w:val="639C0C65"/>
    <w:rsid w:val="63B212A3"/>
    <w:rsid w:val="63B72211"/>
    <w:rsid w:val="63B8301C"/>
    <w:rsid w:val="63C81B5F"/>
    <w:rsid w:val="63CB1B5F"/>
    <w:rsid w:val="63CB7DC7"/>
    <w:rsid w:val="63CE2A65"/>
    <w:rsid w:val="63E1404C"/>
    <w:rsid w:val="63E4785C"/>
    <w:rsid w:val="63FE731D"/>
    <w:rsid w:val="64055990"/>
    <w:rsid w:val="640956AE"/>
    <w:rsid w:val="64107237"/>
    <w:rsid w:val="641206A9"/>
    <w:rsid w:val="64135FBD"/>
    <w:rsid w:val="6444420E"/>
    <w:rsid w:val="644A1BF1"/>
    <w:rsid w:val="644E3460"/>
    <w:rsid w:val="645F2839"/>
    <w:rsid w:val="64677C45"/>
    <w:rsid w:val="64734FFA"/>
    <w:rsid w:val="647A31D8"/>
    <w:rsid w:val="648D46CE"/>
    <w:rsid w:val="648E401E"/>
    <w:rsid w:val="649F27F2"/>
    <w:rsid w:val="64B11C70"/>
    <w:rsid w:val="64BA7F31"/>
    <w:rsid w:val="64BC16FB"/>
    <w:rsid w:val="64C14E5C"/>
    <w:rsid w:val="64CE08EF"/>
    <w:rsid w:val="64E9765C"/>
    <w:rsid w:val="64EA021F"/>
    <w:rsid w:val="64F03091"/>
    <w:rsid w:val="64FC5F3B"/>
    <w:rsid w:val="65204E75"/>
    <w:rsid w:val="6521617A"/>
    <w:rsid w:val="65230BB9"/>
    <w:rsid w:val="652D418B"/>
    <w:rsid w:val="6532587F"/>
    <w:rsid w:val="653877FA"/>
    <w:rsid w:val="653B5BB7"/>
    <w:rsid w:val="654D24C2"/>
    <w:rsid w:val="65657B68"/>
    <w:rsid w:val="656C3DE9"/>
    <w:rsid w:val="65732701"/>
    <w:rsid w:val="657F0712"/>
    <w:rsid w:val="657F7184"/>
    <w:rsid w:val="65960E66"/>
    <w:rsid w:val="65BC68D1"/>
    <w:rsid w:val="65C15EE3"/>
    <w:rsid w:val="65C22480"/>
    <w:rsid w:val="65C77271"/>
    <w:rsid w:val="65C91E0B"/>
    <w:rsid w:val="65CD07ED"/>
    <w:rsid w:val="65D56F1D"/>
    <w:rsid w:val="65D86017"/>
    <w:rsid w:val="65DE1DB1"/>
    <w:rsid w:val="65E90142"/>
    <w:rsid w:val="65F17618"/>
    <w:rsid w:val="65F77B57"/>
    <w:rsid w:val="65F93369"/>
    <w:rsid w:val="65FD140A"/>
    <w:rsid w:val="6618760C"/>
    <w:rsid w:val="661A6B25"/>
    <w:rsid w:val="66260455"/>
    <w:rsid w:val="6645502F"/>
    <w:rsid w:val="664663E8"/>
    <w:rsid w:val="664E451E"/>
    <w:rsid w:val="66602917"/>
    <w:rsid w:val="66611474"/>
    <w:rsid w:val="666B22F3"/>
    <w:rsid w:val="66805DB2"/>
    <w:rsid w:val="668D2E4E"/>
    <w:rsid w:val="669811DF"/>
    <w:rsid w:val="66A27570"/>
    <w:rsid w:val="66AB0F78"/>
    <w:rsid w:val="66B94F97"/>
    <w:rsid w:val="66C04922"/>
    <w:rsid w:val="66D02635"/>
    <w:rsid w:val="66D71736"/>
    <w:rsid w:val="66DE0D17"/>
    <w:rsid w:val="66DF73D5"/>
    <w:rsid w:val="66E24AD6"/>
    <w:rsid w:val="66EB31E7"/>
    <w:rsid w:val="66EF082E"/>
    <w:rsid w:val="66F404B9"/>
    <w:rsid w:val="670949B3"/>
    <w:rsid w:val="67126D30"/>
    <w:rsid w:val="671B2E44"/>
    <w:rsid w:val="671D4CBB"/>
    <w:rsid w:val="67236BC5"/>
    <w:rsid w:val="6727635E"/>
    <w:rsid w:val="672B1A53"/>
    <w:rsid w:val="672D45AE"/>
    <w:rsid w:val="67340937"/>
    <w:rsid w:val="67491003"/>
    <w:rsid w:val="67656D42"/>
    <w:rsid w:val="6777513B"/>
    <w:rsid w:val="677A0A3F"/>
    <w:rsid w:val="677E08D4"/>
    <w:rsid w:val="67924C7A"/>
    <w:rsid w:val="679348FA"/>
    <w:rsid w:val="6796339F"/>
    <w:rsid w:val="67980EC5"/>
    <w:rsid w:val="67A13C10"/>
    <w:rsid w:val="67A27113"/>
    <w:rsid w:val="67AC32A5"/>
    <w:rsid w:val="67B23BBC"/>
    <w:rsid w:val="67C279C8"/>
    <w:rsid w:val="67CC6DC1"/>
    <w:rsid w:val="67CF6CDD"/>
    <w:rsid w:val="67DA08F2"/>
    <w:rsid w:val="67DD5B7C"/>
    <w:rsid w:val="68183DB4"/>
    <w:rsid w:val="68194DDB"/>
    <w:rsid w:val="68195E58"/>
    <w:rsid w:val="681C08A2"/>
    <w:rsid w:val="681D3D94"/>
    <w:rsid w:val="68262975"/>
    <w:rsid w:val="682E182A"/>
    <w:rsid w:val="683A638D"/>
    <w:rsid w:val="68430CA2"/>
    <w:rsid w:val="6844251F"/>
    <w:rsid w:val="68470119"/>
    <w:rsid w:val="684E08B0"/>
    <w:rsid w:val="68500530"/>
    <w:rsid w:val="686007CB"/>
    <w:rsid w:val="6861624C"/>
    <w:rsid w:val="686F7BAE"/>
    <w:rsid w:val="68706867"/>
    <w:rsid w:val="68795138"/>
    <w:rsid w:val="68912D96"/>
    <w:rsid w:val="689E292E"/>
    <w:rsid w:val="68A67612"/>
    <w:rsid w:val="68B414F5"/>
    <w:rsid w:val="68C74F83"/>
    <w:rsid w:val="68C84CF7"/>
    <w:rsid w:val="68C92778"/>
    <w:rsid w:val="68CA77A4"/>
    <w:rsid w:val="68D427CD"/>
    <w:rsid w:val="68E5638C"/>
    <w:rsid w:val="68FE73CF"/>
    <w:rsid w:val="690A46F8"/>
    <w:rsid w:val="690C1B6B"/>
    <w:rsid w:val="69116A62"/>
    <w:rsid w:val="691E6C58"/>
    <w:rsid w:val="69212E07"/>
    <w:rsid w:val="692E0F66"/>
    <w:rsid w:val="693108E7"/>
    <w:rsid w:val="69331BFB"/>
    <w:rsid w:val="69333419"/>
    <w:rsid w:val="694C025D"/>
    <w:rsid w:val="696E1952"/>
    <w:rsid w:val="69825989"/>
    <w:rsid w:val="6987602F"/>
    <w:rsid w:val="699B2EEF"/>
    <w:rsid w:val="69A81DE6"/>
    <w:rsid w:val="69BD4F96"/>
    <w:rsid w:val="69C44B1D"/>
    <w:rsid w:val="69E25443"/>
    <w:rsid w:val="69F256DE"/>
    <w:rsid w:val="6A005C9E"/>
    <w:rsid w:val="6A151116"/>
    <w:rsid w:val="6A274783"/>
    <w:rsid w:val="6A292C42"/>
    <w:rsid w:val="6A416D54"/>
    <w:rsid w:val="6A675E13"/>
    <w:rsid w:val="6A6A2D76"/>
    <w:rsid w:val="6A6C42EE"/>
    <w:rsid w:val="6A745C1A"/>
    <w:rsid w:val="6A86594D"/>
    <w:rsid w:val="6A886ED6"/>
    <w:rsid w:val="6A8A23D9"/>
    <w:rsid w:val="6A9604EB"/>
    <w:rsid w:val="6A9929F4"/>
    <w:rsid w:val="6AA06A0F"/>
    <w:rsid w:val="6AAE7116"/>
    <w:rsid w:val="6AB02619"/>
    <w:rsid w:val="6AB3359E"/>
    <w:rsid w:val="6AB954A7"/>
    <w:rsid w:val="6ABE64B6"/>
    <w:rsid w:val="6ACD08C4"/>
    <w:rsid w:val="6ACF764A"/>
    <w:rsid w:val="6AD0656C"/>
    <w:rsid w:val="6AE52674"/>
    <w:rsid w:val="6AE76BE9"/>
    <w:rsid w:val="6AF13082"/>
    <w:rsid w:val="6AFA5F10"/>
    <w:rsid w:val="6B126460"/>
    <w:rsid w:val="6B272C8C"/>
    <w:rsid w:val="6B2A6CEA"/>
    <w:rsid w:val="6B305BE5"/>
    <w:rsid w:val="6B375D75"/>
    <w:rsid w:val="6B4B024C"/>
    <w:rsid w:val="6B601CFA"/>
    <w:rsid w:val="6B6F1752"/>
    <w:rsid w:val="6B70538C"/>
    <w:rsid w:val="6B7441D2"/>
    <w:rsid w:val="6B7B6B34"/>
    <w:rsid w:val="6B7F6169"/>
    <w:rsid w:val="6B8200B1"/>
    <w:rsid w:val="6B9F008F"/>
    <w:rsid w:val="6BA8732E"/>
    <w:rsid w:val="6BAE636C"/>
    <w:rsid w:val="6BC339B8"/>
    <w:rsid w:val="6BCB07E7"/>
    <w:rsid w:val="6BCC55E2"/>
    <w:rsid w:val="6BCF16A3"/>
    <w:rsid w:val="6BD050D2"/>
    <w:rsid w:val="6BDD159D"/>
    <w:rsid w:val="6BE74996"/>
    <w:rsid w:val="6BEB1F0C"/>
    <w:rsid w:val="6BEB6B1D"/>
    <w:rsid w:val="6BF07AB0"/>
    <w:rsid w:val="6C100E73"/>
    <w:rsid w:val="6C1825D5"/>
    <w:rsid w:val="6C21592D"/>
    <w:rsid w:val="6C305B70"/>
    <w:rsid w:val="6C340216"/>
    <w:rsid w:val="6C375918"/>
    <w:rsid w:val="6C3D203B"/>
    <w:rsid w:val="6C403991"/>
    <w:rsid w:val="6C417D7E"/>
    <w:rsid w:val="6C4504B1"/>
    <w:rsid w:val="6C483634"/>
    <w:rsid w:val="6C553829"/>
    <w:rsid w:val="6C5D1A55"/>
    <w:rsid w:val="6C733992"/>
    <w:rsid w:val="6C737AB1"/>
    <w:rsid w:val="6C791B69"/>
    <w:rsid w:val="6C79668F"/>
    <w:rsid w:val="6C856852"/>
    <w:rsid w:val="6C8A7920"/>
    <w:rsid w:val="6C9A56E0"/>
    <w:rsid w:val="6C9E1E44"/>
    <w:rsid w:val="6CAA294A"/>
    <w:rsid w:val="6CAD5413"/>
    <w:rsid w:val="6CBB0207"/>
    <w:rsid w:val="6CC02668"/>
    <w:rsid w:val="6CC456B7"/>
    <w:rsid w:val="6CD00095"/>
    <w:rsid w:val="6CD0178A"/>
    <w:rsid w:val="6CEA0C3F"/>
    <w:rsid w:val="6CF46B9E"/>
    <w:rsid w:val="6CFF0B45"/>
    <w:rsid w:val="6D0417E8"/>
    <w:rsid w:val="6D0B73F9"/>
    <w:rsid w:val="6D0D4676"/>
    <w:rsid w:val="6D120AFE"/>
    <w:rsid w:val="6D155306"/>
    <w:rsid w:val="6D1B7180"/>
    <w:rsid w:val="6D2458EA"/>
    <w:rsid w:val="6D2C16A8"/>
    <w:rsid w:val="6D335127"/>
    <w:rsid w:val="6D450054"/>
    <w:rsid w:val="6D4D01DA"/>
    <w:rsid w:val="6D620ED1"/>
    <w:rsid w:val="6D637109"/>
    <w:rsid w:val="6D916E4E"/>
    <w:rsid w:val="6D981752"/>
    <w:rsid w:val="6DA22A9E"/>
    <w:rsid w:val="6DA7490C"/>
    <w:rsid w:val="6DB46DDC"/>
    <w:rsid w:val="6DBA32CE"/>
    <w:rsid w:val="6DC1541F"/>
    <w:rsid w:val="6DC45C3C"/>
    <w:rsid w:val="6DD56075"/>
    <w:rsid w:val="6DE13755"/>
    <w:rsid w:val="6DE45E22"/>
    <w:rsid w:val="6DE67BDD"/>
    <w:rsid w:val="6DEA07E1"/>
    <w:rsid w:val="6DF66946"/>
    <w:rsid w:val="6DF67E77"/>
    <w:rsid w:val="6DF87AF7"/>
    <w:rsid w:val="6E0077C5"/>
    <w:rsid w:val="6E0C6169"/>
    <w:rsid w:val="6E2B6089"/>
    <w:rsid w:val="6E3A7667"/>
    <w:rsid w:val="6E46404A"/>
    <w:rsid w:val="6E580AE7"/>
    <w:rsid w:val="6E603EA1"/>
    <w:rsid w:val="6E632A2A"/>
    <w:rsid w:val="6E69533D"/>
    <w:rsid w:val="6E7E4925"/>
    <w:rsid w:val="6E7F6AD7"/>
    <w:rsid w:val="6E9028F6"/>
    <w:rsid w:val="6E921AF9"/>
    <w:rsid w:val="6E960386"/>
    <w:rsid w:val="6E9C3E88"/>
    <w:rsid w:val="6EA52EFB"/>
    <w:rsid w:val="6EAD163D"/>
    <w:rsid w:val="6EB02B29"/>
    <w:rsid w:val="6ED22F0F"/>
    <w:rsid w:val="6EFA6459"/>
    <w:rsid w:val="6F1218C9"/>
    <w:rsid w:val="6F1918D1"/>
    <w:rsid w:val="6F2262E0"/>
    <w:rsid w:val="6F380483"/>
    <w:rsid w:val="6F3E040D"/>
    <w:rsid w:val="6F3F3691"/>
    <w:rsid w:val="6F43518D"/>
    <w:rsid w:val="6F4D0429"/>
    <w:rsid w:val="6F4F4560"/>
    <w:rsid w:val="6F51652A"/>
    <w:rsid w:val="6F604EE7"/>
    <w:rsid w:val="6F636D54"/>
    <w:rsid w:val="6F6B79D9"/>
    <w:rsid w:val="6F795A80"/>
    <w:rsid w:val="6F7E3097"/>
    <w:rsid w:val="6F93311C"/>
    <w:rsid w:val="6F9E1043"/>
    <w:rsid w:val="6FBE43CC"/>
    <w:rsid w:val="6FC50CC6"/>
    <w:rsid w:val="6FC83DE4"/>
    <w:rsid w:val="6FC935F6"/>
    <w:rsid w:val="6FCF76FD"/>
    <w:rsid w:val="6FD131C7"/>
    <w:rsid w:val="6FDF5031"/>
    <w:rsid w:val="6FEF21B0"/>
    <w:rsid w:val="70001CFE"/>
    <w:rsid w:val="7002093C"/>
    <w:rsid w:val="70043BDB"/>
    <w:rsid w:val="700445E3"/>
    <w:rsid w:val="700C3CDF"/>
    <w:rsid w:val="700F26E5"/>
    <w:rsid w:val="701139EA"/>
    <w:rsid w:val="70130F5B"/>
    <w:rsid w:val="7030429F"/>
    <w:rsid w:val="7079358E"/>
    <w:rsid w:val="70873242"/>
    <w:rsid w:val="708A15C7"/>
    <w:rsid w:val="70943FBF"/>
    <w:rsid w:val="709B5B4C"/>
    <w:rsid w:val="709E2354"/>
    <w:rsid w:val="709F5073"/>
    <w:rsid w:val="709F7DD6"/>
    <w:rsid w:val="70A408DB"/>
    <w:rsid w:val="70A705B6"/>
    <w:rsid w:val="70B075EC"/>
    <w:rsid w:val="70B40C75"/>
    <w:rsid w:val="70B5413B"/>
    <w:rsid w:val="70B54896"/>
    <w:rsid w:val="70BD4727"/>
    <w:rsid w:val="70C12509"/>
    <w:rsid w:val="70C27F8A"/>
    <w:rsid w:val="70C54792"/>
    <w:rsid w:val="70C64412"/>
    <w:rsid w:val="70C97A41"/>
    <w:rsid w:val="70D746AC"/>
    <w:rsid w:val="70E25D0C"/>
    <w:rsid w:val="70E31130"/>
    <w:rsid w:val="70F31EEC"/>
    <w:rsid w:val="70FC0717"/>
    <w:rsid w:val="710806FF"/>
    <w:rsid w:val="710978AC"/>
    <w:rsid w:val="71201629"/>
    <w:rsid w:val="71346F2B"/>
    <w:rsid w:val="713E0BD9"/>
    <w:rsid w:val="71400858"/>
    <w:rsid w:val="714125CE"/>
    <w:rsid w:val="715B2707"/>
    <w:rsid w:val="71633397"/>
    <w:rsid w:val="71685DAD"/>
    <w:rsid w:val="7168781F"/>
    <w:rsid w:val="716C6225"/>
    <w:rsid w:val="71845ACA"/>
    <w:rsid w:val="71976CE9"/>
    <w:rsid w:val="719921EC"/>
    <w:rsid w:val="719C63DF"/>
    <w:rsid w:val="71B15694"/>
    <w:rsid w:val="71BC1C54"/>
    <w:rsid w:val="71C01745"/>
    <w:rsid w:val="71CB5989"/>
    <w:rsid w:val="71D05F49"/>
    <w:rsid w:val="71D074AE"/>
    <w:rsid w:val="71D62642"/>
    <w:rsid w:val="720915A6"/>
    <w:rsid w:val="720C5761"/>
    <w:rsid w:val="721E0247"/>
    <w:rsid w:val="722225DB"/>
    <w:rsid w:val="722246CE"/>
    <w:rsid w:val="723536EF"/>
    <w:rsid w:val="723D0AFC"/>
    <w:rsid w:val="723E077B"/>
    <w:rsid w:val="72427182"/>
    <w:rsid w:val="72460C5A"/>
    <w:rsid w:val="72491763"/>
    <w:rsid w:val="724F2AC9"/>
    <w:rsid w:val="725D0ABD"/>
    <w:rsid w:val="726C367A"/>
    <w:rsid w:val="726C7FC6"/>
    <w:rsid w:val="727453D2"/>
    <w:rsid w:val="727C2435"/>
    <w:rsid w:val="729B6917"/>
    <w:rsid w:val="729C0437"/>
    <w:rsid w:val="729D1E1A"/>
    <w:rsid w:val="729D55E2"/>
    <w:rsid w:val="72C67D94"/>
    <w:rsid w:val="72CB764F"/>
    <w:rsid w:val="72CE3C4C"/>
    <w:rsid w:val="72CE4243"/>
    <w:rsid w:val="72D20FEF"/>
    <w:rsid w:val="72F21DBC"/>
    <w:rsid w:val="72F8122F"/>
    <w:rsid w:val="73005B71"/>
    <w:rsid w:val="731F2276"/>
    <w:rsid w:val="7328617A"/>
    <w:rsid w:val="73375A36"/>
    <w:rsid w:val="73424B26"/>
    <w:rsid w:val="73505624"/>
    <w:rsid w:val="7352461E"/>
    <w:rsid w:val="73622E5C"/>
    <w:rsid w:val="737A0503"/>
    <w:rsid w:val="73AA3099"/>
    <w:rsid w:val="73AE605E"/>
    <w:rsid w:val="73CA3785"/>
    <w:rsid w:val="73D86B81"/>
    <w:rsid w:val="73D920D9"/>
    <w:rsid w:val="73EC4FBF"/>
    <w:rsid w:val="73F90929"/>
    <w:rsid w:val="740718AD"/>
    <w:rsid w:val="740D2DD2"/>
    <w:rsid w:val="74147B26"/>
    <w:rsid w:val="742A10F7"/>
    <w:rsid w:val="742A559B"/>
    <w:rsid w:val="742C5DA8"/>
    <w:rsid w:val="742D382A"/>
    <w:rsid w:val="743F6E02"/>
    <w:rsid w:val="744765D2"/>
    <w:rsid w:val="744A1E2E"/>
    <w:rsid w:val="744E17E0"/>
    <w:rsid w:val="74535C68"/>
    <w:rsid w:val="74561EEC"/>
    <w:rsid w:val="7460720F"/>
    <w:rsid w:val="746740F9"/>
    <w:rsid w:val="7476258E"/>
    <w:rsid w:val="747A37DF"/>
    <w:rsid w:val="7486193A"/>
    <w:rsid w:val="7491561A"/>
    <w:rsid w:val="74A521EF"/>
    <w:rsid w:val="74A5696C"/>
    <w:rsid w:val="74B05045"/>
    <w:rsid w:val="74C3179F"/>
    <w:rsid w:val="74C62724"/>
    <w:rsid w:val="74CC2F88"/>
    <w:rsid w:val="74D10D1E"/>
    <w:rsid w:val="74E8615B"/>
    <w:rsid w:val="74E920C5"/>
    <w:rsid w:val="74EB5B7C"/>
    <w:rsid w:val="74F3204B"/>
    <w:rsid w:val="74F5349F"/>
    <w:rsid w:val="74F5690C"/>
    <w:rsid w:val="74F74407"/>
    <w:rsid w:val="74FA223D"/>
    <w:rsid w:val="74FC6F38"/>
    <w:rsid w:val="75090E15"/>
    <w:rsid w:val="750A008C"/>
    <w:rsid w:val="751956A9"/>
    <w:rsid w:val="7536480C"/>
    <w:rsid w:val="753B48E1"/>
    <w:rsid w:val="755C57FE"/>
    <w:rsid w:val="756D15BC"/>
    <w:rsid w:val="756E4E23"/>
    <w:rsid w:val="756F513B"/>
    <w:rsid w:val="75720FA8"/>
    <w:rsid w:val="75772547"/>
    <w:rsid w:val="75795A4A"/>
    <w:rsid w:val="758827E2"/>
    <w:rsid w:val="75995495"/>
    <w:rsid w:val="75A20E0D"/>
    <w:rsid w:val="75AC3C0D"/>
    <w:rsid w:val="75B46B29"/>
    <w:rsid w:val="75B832A3"/>
    <w:rsid w:val="75BC19B7"/>
    <w:rsid w:val="75D934E5"/>
    <w:rsid w:val="75DF4241"/>
    <w:rsid w:val="75EC740C"/>
    <w:rsid w:val="76037E52"/>
    <w:rsid w:val="760826BC"/>
    <w:rsid w:val="76120A58"/>
    <w:rsid w:val="762116DB"/>
    <w:rsid w:val="7625601A"/>
    <w:rsid w:val="76377102"/>
    <w:rsid w:val="76377AFB"/>
    <w:rsid w:val="7638515B"/>
    <w:rsid w:val="764B64B4"/>
    <w:rsid w:val="764D5A23"/>
    <w:rsid w:val="765C566B"/>
    <w:rsid w:val="765F4A43"/>
    <w:rsid w:val="767B0AF0"/>
    <w:rsid w:val="76811BD4"/>
    <w:rsid w:val="76852F5D"/>
    <w:rsid w:val="7695169A"/>
    <w:rsid w:val="76B344CD"/>
    <w:rsid w:val="76BA7FAB"/>
    <w:rsid w:val="76BE4A5D"/>
    <w:rsid w:val="76CD17F4"/>
    <w:rsid w:val="76CF5F86"/>
    <w:rsid w:val="76DE2D93"/>
    <w:rsid w:val="76DE7091"/>
    <w:rsid w:val="76E13D18"/>
    <w:rsid w:val="76F16531"/>
    <w:rsid w:val="76FD0D45"/>
    <w:rsid w:val="770C4421"/>
    <w:rsid w:val="771E3245"/>
    <w:rsid w:val="77291B3A"/>
    <w:rsid w:val="77373422"/>
    <w:rsid w:val="775A7F45"/>
    <w:rsid w:val="7762556B"/>
    <w:rsid w:val="776D717F"/>
    <w:rsid w:val="77740D08"/>
    <w:rsid w:val="777B6495"/>
    <w:rsid w:val="777D07B0"/>
    <w:rsid w:val="778B077B"/>
    <w:rsid w:val="778B2EAC"/>
    <w:rsid w:val="77C36EA2"/>
    <w:rsid w:val="77D445A5"/>
    <w:rsid w:val="77DF044B"/>
    <w:rsid w:val="77EA6748"/>
    <w:rsid w:val="77FD31EB"/>
    <w:rsid w:val="78152360"/>
    <w:rsid w:val="781C021C"/>
    <w:rsid w:val="78225CF5"/>
    <w:rsid w:val="78295334"/>
    <w:rsid w:val="78335C43"/>
    <w:rsid w:val="78362761"/>
    <w:rsid w:val="78482365"/>
    <w:rsid w:val="78484564"/>
    <w:rsid w:val="784866EA"/>
    <w:rsid w:val="7861548E"/>
    <w:rsid w:val="786C1799"/>
    <w:rsid w:val="78964663"/>
    <w:rsid w:val="789C633C"/>
    <w:rsid w:val="78C054A7"/>
    <w:rsid w:val="78C733B9"/>
    <w:rsid w:val="78C74E32"/>
    <w:rsid w:val="78C93519"/>
    <w:rsid w:val="78CF3543"/>
    <w:rsid w:val="78E421E4"/>
    <w:rsid w:val="78F47F26"/>
    <w:rsid w:val="78FB3062"/>
    <w:rsid w:val="790C33A8"/>
    <w:rsid w:val="79113FAC"/>
    <w:rsid w:val="791252B1"/>
    <w:rsid w:val="791E5A4E"/>
    <w:rsid w:val="79212CBB"/>
    <w:rsid w:val="79305402"/>
    <w:rsid w:val="7933632B"/>
    <w:rsid w:val="79381C6E"/>
    <w:rsid w:val="793A002E"/>
    <w:rsid w:val="793B4DF1"/>
    <w:rsid w:val="79406AC7"/>
    <w:rsid w:val="79535D1B"/>
    <w:rsid w:val="79654980"/>
    <w:rsid w:val="797A7E44"/>
    <w:rsid w:val="798961F5"/>
    <w:rsid w:val="798C7D32"/>
    <w:rsid w:val="79905641"/>
    <w:rsid w:val="799D1A67"/>
    <w:rsid w:val="79CF0EE8"/>
    <w:rsid w:val="79DE7E7D"/>
    <w:rsid w:val="79E326BB"/>
    <w:rsid w:val="79E5308B"/>
    <w:rsid w:val="79E922C5"/>
    <w:rsid w:val="79EE0117"/>
    <w:rsid w:val="79F57AA2"/>
    <w:rsid w:val="79F60DA7"/>
    <w:rsid w:val="79FD2141"/>
    <w:rsid w:val="7A0640E9"/>
    <w:rsid w:val="7A074175"/>
    <w:rsid w:val="7A097A01"/>
    <w:rsid w:val="7A0E7443"/>
    <w:rsid w:val="7A263AF5"/>
    <w:rsid w:val="7A306423"/>
    <w:rsid w:val="7A431165"/>
    <w:rsid w:val="7A4665A8"/>
    <w:rsid w:val="7A5A0D22"/>
    <w:rsid w:val="7A6D4269"/>
    <w:rsid w:val="7A7632E8"/>
    <w:rsid w:val="7A8111B2"/>
    <w:rsid w:val="7A9573B2"/>
    <w:rsid w:val="7A9711A9"/>
    <w:rsid w:val="7A996FD7"/>
    <w:rsid w:val="7AAC17CF"/>
    <w:rsid w:val="7ACF3389"/>
    <w:rsid w:val="7AD41DBD"/>
    <w:rsid w:val="7AD9673C"/>
    <w:rsid w:val="7AF42C5C"/>
    <w:rsid w:val="7AFD1314"/>
    <w:rsid w:val="7B0A57DF"/>
    <w:rsid w:val="7B0E3DF2"/>
    <w:rsid w:val="7B1F104A"/>
    <w:rsid w:val="7B207590"/>
    <w:rsid w:val="7B222A93"/>
    <w:rsid w:val="7B3B2989"/>
    <w:rsid w:val="7B3D10BE"/>
    <w:rsid w:val="7B4713E9"/>
    <w:rsid w:val="7B517D5F"/>
    <w:rsid w:val="7B5B4B25"/>
    <w:rsid w:val="7B683586"/>
    <w:rsid w:val="7B6B0909"/>
    <w:rsid w:val="7B741218"/>
    <w:rsid w:val="7B7B69A5"/>
    <w:rsid w:val="7B9C6D7F"/>
    <w:rsid w:val="7BA23C69"/>
    <w:rsid w:val="7BA619AB"/>
    <w:rsid w:val="7BAE00F8"/>
    <w:rsid w:val="7BB10350"/>
    <w:rsid w:val="7BB26829"/>
    <w:rsid w:val="7BBC2C91"/>
    <w:rsid w:val="7BC57958"/>
    <w:rsid w:val="7BE2764E"/>
    <w:rsid w:val="7BFE3869"/>
    <w:rsid w:val="7BFF8F0C"/>
    <w:rsid w:val="7C000DFC"/>
    <w:rsid w:val="7C0A3E8D"/>
    <w:rsid w:val="7C1A7CA3"/>
    <w:rsid w:val="7C257E5E"/>
    <w:rsid w:val="7C3670D8"/>
    <w:rsid w:val="7C376D58"/>
    <w:rsid w:val="7C4C347A"/>
    <w:rsid w:val="7C540886"/>
    <w:rsid w:val="7C694FA8"/>
    <w:rsid w:val="7C794680"/>
    <w:rsid w:val="7C86358B"/>
    <w:rsid w:val="7C8D4A9C"/>
    <w:rsid w:val="7CA010C3"/>
    <w:rsid w:val="7CAC5B50"/>
    <w:rsid w:val="7CB225D2"/>
    <w:rsid w:val="7CB34123"/>
    <w:rsid w:val="7CCB09DA"/>
    <w:rsid w:val="7CE73678"/>
    <w:rsid w:val="7CEB3B82"/>
    <w:rsid w:val="7CEF1D89"/>
    <w:rsid w:val="7CF31552"/>
    <w:rsid w:val="7CF92699"/>
    <w:rsid w:val="7CFB5D27"/>
    <w:rsid w:val="7D0719AF"/>
    <w:rsid w:val="7D0A7100"/>
    <w:rsid w:val="7D100E3A"/>
    <w:rsid w:val="7D1379BF"/>
    <w:rsid w:val="7D1F7055"/>
    <w:rsid w:val="7D3014EE"/>
    <w:rsid w:val="7D5766A3"/>
    <w:rsid w:val="7D5B3637"/>
    <w:rsid w:val="7D5C5350"/>
    <w:rsid w:val="7D717F76"/>
    <w:rsid w:val="7D73011A"/>
    <w:rsid w:val="7D7654E6"/>
    <w:rsid w:val="7D7C30CE"/>
    <w:rsid w:val="7D7F5D84"/>
    <w:rsid w:val="7D8801A2"/>
    <w:rsid w:val="7D892E81"/>
    <w:rsid w:val="7D90608F"/>
    <w:rsid w:val="7DA03786"/>
    <w:rsid w:val="7DA168CE"/>
    <w:rsid w:val="7DAF30C1"/>
    <w:rsid w:val="7DBD5C5A"/>
    <w:rsid w:val="7DC45624"/>
    <w:rsid w:val="7DCD7765"/>
    <w:rsid w:val="7DD10BAB"/>
    <w:rsid w:val="7DDC070D"/>
    <w:rsid w:val="7DF228B1"/>
    <w:rsid w:val="7DF80F37"/>
    <w:rsid w:val="7E006343"/>
    <w:rsid w:val="7E071551"/>
    <w:rsid w:val="7E2272E3"/>
    <w:rsid w:val="7E24305B"/>
    <w:rsid w:val="7E372D8F"/>
    <w:rsid w:val="7E3A559E"/>
    <w:rsid w:val="7E4423A4"/>
    <w:rsid w:val="7E5775F0"/>
    <w:rsid w:val="7E5D6B27"/>
    <w:rsid w:val="7E666F3A"/>
    <w:rsid w:val="7E6C0EF6"/>
    <w:rsid w:val="7E725B75"/>
    <w:rsid w:val="7E772B0A"/>
    <w:rsid w:val="7EA47CF8"/>
    <w:rsid w:val="7EAD75A4"/>
    <w:rsid w:val="7EB16167"/>
    <w:rsid w:val="7EB503F0"/>
    <w:rsid w:val="7EC16401"/>
    <w:rsid w:val="7EC21C85"/>
    <w:rsid w:val="7EC550D4"/>
    <w:rsid w:val="7EC6610C"/>
    <w:rsid w:val="7EC8716A"/>
    <w:rsid w:val="7EEE379C"/>
    <w:rsid w:val="7EF35CD7"/>
    <w:rsid w:val="7F166E48"/>
    <w:rsid w:val="7F2900D7"/>
    <w:rsid w:val="7F294B2C"/>
    <w:rsid w:val="7F2A72D7"/>
    <w:rsid w:val="7F385146"/>
    <w:rsid w:val="7F417FD4"/>
    <w:rsid w:val="7F4C3DE7"/>
    <w:rsid w:val="7F4D0F11"/>
    <w:rsid w:val="7F5646F6"/>
    <w:rsid w:val="7F601E71"/>
    <w:rsid w:val="7F8A095A"/>
    <w:rsid w:val="7F8D2652"/>
    <w:rsid w:val="7F9A7898"/>
    <w:rsid w:val="7FB53EA8"/>
    <w:rsid w:val="7FB64187"/>
    <w:rsid w:val="7FC00A55"/>
    <w:rsid w:val="7FC22B2C"/>
    <w:rsid w:val="7FD7FC27"/>
    <w:rsid w:val="7FDFFA23"/>
    <w:rsid w:val="7FEF183D"/>
    <w:rsid w:val="7FF11AF3"/>
    <w:rsid w:val="7FFD6189"/>
    <w:rsid w:val="9BFE3400"/>
    <w:rsid w:val="BAE58E1E"/>
    <w:rsid w:val="BBFF93C7"/>
    <w:rsid w:val="BEFE49B8"/>
    <w:rsid w:val="DFD59DE5"/>
    <w:rsid w:val="E79FA05A"/>
    <w:rsid w:val="FD1FF2F9"/>
    <w:rsid w:val="FEADB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/>
      <w:b/>
      <w:sz w:val="32"/>
      <w:szCs w:val="32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autoSpaceDE/>
      <w:autoSpaceDN/>
      <w:adjustRightInd/>
      <w:spacing w:line="240" w:lineRule="auto"/>
      <w:ind w:firstLine="420" w:firstLineChars="200"/>
      <w:jc w:val="both"/>
    </w:pPr>
    <w:rPr>
      <w:rFonts w:asciiTheme="minorHAnsi" w:hAnsiTheme="minorHAnsi" w:eastAsiaTheme="minorEastAsia" w:cstheme="minorBidi"/>
      <w:snapToGrid/>
      <w:kern w:val="2"/>
      <w:szCs w:val="24"/>
    </w:rPr>
  </w:style>
  <w:style w:type="paragraph" w:styleId="6">
    <w:name w:val="annotation text"/>
    <w:basedOn w:val="1"/>
    <w:link w:val="33"/>
    <w:qFormat/>
    <w:uiPriority w:val="0"/>
  </w:style>
  <w:style w:type="paragraph" w:styleId="7">
    <w:name w:val="Body Text"/>
    <w:basedOn w:val="1"/>
    <w:qFormat/>
    <w:uiPriority w:val="0"/>
    <w:pPr>
      <w:spacing w:line="0" w:lineRule="atLeast"/>
    </w:pPr>
    <w:rPr>
      <w:rFonts w:eastAsia="小标宋"/>
      <w:sz w:val="44"/>
      <w:szCs w:val="32"/>
    </w:rPr>
  </w:style>
  <w:style w:type="paragraph" w:styleId="8">
    <w:name w:val="Balloon Text"/>
    <w:basedOn w:val="1"/>
    <w:link w:val="31"/>
    <w:qFormat/>
    <w:uiPriority w:val="0"/>
    <w:pPr>
      <w:spacing w:line="240" w:lineRule="auto"/>
    </w:pPr>
    <w:rPr>
      <w:sz w:val="18"/>
      <w:szCs w:val="18"/>
    </w:rPr>
  </w:style>
  <w:style w:type="paragraph" w:styleId="9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10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11">
    <w:name w:val="Normal (Web)"/>
    <w:basedOn w:val="1"/>
    <w:qFormat/>
    <w:uiPriority w:val="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styleId="12">
    <w:name w:val="annotation subject"/>
    <w:basedOn w:val="6"/>
    <w:next w:val="6"/>
    <w:link w:val="35"/>
    <w:qFormat/>
    <w:uiPriority w:val="0"/>
    <w:rPr>
      <w:b/>
      <w:bCs/>
    </w:rPr>
  </w:style>
  <w:style w:type="table" w:styleId="14">
    <w:name w:val="Table Grid"/>
    <w:basedOn w:val="13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character" w:styleId="17">
    <w:name w:val="annotation reference"/>
    <w:basedOn w:val="15"/>
    <w:qFormat/>
    <w:uiPriority w:val="0"/>
    <w:rPr>
      <w:sz w:val="21"/>
      <w:szCs w:val="21"/>
    </w:rPr>
  </w:style>
  <w:style w:type="paragraph" w:customStyle="1" w:styleId="18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9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20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21">
    <w:name w:val="表样式"/>
    <w:basedOn w:val="13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2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3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4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5">
    <w:name w:val="正文（首行不缩进）"/>
    <w:basedOn w:val="1"/>
    <w:qFormat/>
    <w:uiPriority w:val="0"/>
  </w:style>
  <w:style w:type="paragraph" w:customStyle="1" w:styleId="26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7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8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9">
    <w:name w:val="样式一"/>
    <w:basedOn w:val="15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30">
    <w:name w:val="样式二"/>
    <w:basedOn w:val="29"/>
    <w:qFormat/>
    <w:uiPriority w:val="0"/>
    <w:rPr>
      <w:rFonts w:ascii="宋体" w:hAnsi="宋体"/>
      <w:color w:val="000000"/>
      <w:sz w:val="36"/>
    </w:rPr>
  </w:style>
  <w:style w:type="character" w:customStyle="1" w:styleId="31">
    <w:name w:val="批注框文本 字符"/>
    <w:basedOn w:val="15"/>
    <w:link w:val="8"/>
    <w:qFormat/>
    <w:uiPriority w:val="0"/>
    <w:rPr>
      <w:snapToGrid w:val="0"/>
      <w:sz w:val="18"/>
      <w:szCs w:val="18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批注文字 字符"/>
    <w:basedOn w:val="15"/>
    <w:link w:val="6"/>
    <w:qFormat/>
    <w:uiPriority w:val="0"/>
    <w:rPr>
      <w:snapToGrid w:val="0"/>
      <w:sz w:val="21"/>
      <w:szCs w:val="21"/>
    </w:rPr>
  </w:style>
  <w:style w:type="character" w:customStyle="1" w:styleId="34">
    <w:name w:val="b-free-read-leaf"/>
    <w:basedOn w:val="15"/>
    <w:qFormat/>
    <w:uiPriority w:val="0"/>
  </w:style>
  <w:style w:type="character" w:customStyle="1" w:styleId="35">
    <w:name w:val="批注主题 字符"/>
    <w:basedOn w:val="33"/>
    <w:link w:val="12"/>
    <w:qFormat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3676</Words>
  <Characters>3876</Characters>
  <Lines>28</Lines>
  <Paragraphs>7</Paragraphs>
  <TotalTime>77</TotalTime>
  <ScaleCrop>false</ScaleCrop>
  <LinksUpToDate>false</LinksUpToDate>
  <CharactersWithSpaces>4205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2024-07-20T19:08:00Z</dcterms:created>
  <dc:creator>lihuimin (E)</dc:creator>
  <cp:lastModifiedBy>unis</cp:lastModifiedBy>
  <cp:lastPrinted>2024-09-14T17:27:00Z</cp:lastPrinted>
  <dcterms:modified xsi:type="dcterms:W3CDTF">2024-10-24T14:57:34Z</dcterms:modified>
  <dc:title>福州市数据管理局 福州市财政局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(3)XNEiltEIPJK55H6tcixYWGc9j2OocqzdlVBL0V4yKgc+ENwibU6TewOL22elQOMGvKJgtqi4
M9858Cb+IE4ru8TBnsiNnufJak8qYqw/bGerXDChx9Jsby7D2Fgr1MKLFcyb6pkBvyNP2i9T
IkOJbuPayJ9+wguDLxfm/9/j5QX/8EREXbJj5IA5+SlhrpB0yRBhzMq1+CmV+VA4abVCQhpW
Nm8bk9WUXUAt1WnI+i</vt:lpwstr>
  </property>
  <property fmtid="{D5CDD505-2E9C-101B-9397-08002B2CF9AE}" pid="3" name="_2015_ms_pID_7253431">
    <vt:lpwstr>3xrfA1kJIkpWFW7xfW4795xdhgEoB3Il3JAL/3HvNkOChtzBum+VGr
/GzQ57B+U4FEAEvzDBplm4GVMbn+N9ORcwy9DYIEYmevmFNfy/At73yvimSkkc1BezrAJiZv
aN/ksOsaEgZyFkSG5wlbUMpfQAvlyN2ktuXM+CGf/SSEexnG+vF+9rxgDwTPsIjgps6FxEEm
JukpUBl3hcEjEieNlJR//JQiAj8SJN5pgjx/</vt:lpwstr>
  </property>
  <property fmtid="{D5CDD505-2E9C-101B-9397-08002B2CF9AE}" pid="4" name="_2015_ms_pID_7253432">
    <vt:lpwstr>4g==</vt:lpwstr>
  </property>
  <property fmtid="{D5CDD505-2E9C-101B-9397-08002B2CF9AE}" pid="5" name="ICV">
    <vt:lpwstr>516E431D6FAF49CB9FF45ACF6024A620</vt:lpwstr>
  </property>
  <property fmtid="{D5CDD505-2E9C-101B-9397-08002B2CF9AE}" pid="6" name="KSOProductBuildVer">
    <vt:lpwstr>2052-11.8.2.10552</vt:lpwstr>
  </property>
</Properties>
</file>