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97519">
      <w:pPr>
        <w:spacing w:before="156" w:beforeLines="50"/>
        <w:jc w:val="both"/>
        <w:rPr>
          <w:rFonts w:hint="eastAsia" w:ascii="Times New Roman" w:hAnsi="Times New Roman" w:eastAsia="方正仿宋_GBK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12DE2C77">
      <w:pPr>
        <w:spacing w:before="156" w:beforeLines="50"/>
        <w:jc w:val="both"/>
        <w:rPr>
          <w:rFonts w:hint="eastAsia" w:ascii="Times New Roman" w:hAnsi="Times New Roman" w:eastAsia="方正仿宋_GBK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20400044">
      <w:pPr>
        <w:pStyle w:val="2"/>
        <w:rPr>
          <w:rFonts w:hint="eastAsia"/>
          <w:lang w:val="en-US" w:eastAsia="zh-CN"/>
        </w:rPr>
      </w:pPr>
    </w:p>
    <w:p w14:paraId="054A6748">
      <w:pPr>
        <w:pStyle w:val="2"/>
        <w:rPr>
          <w:rFonts w:hint="eastAsia"/>
          <w:lang w:val="en-US" w:eastAsia="zh-CN"/>
        </w:rPr>
      </w:pPr>
    </w:p>
    <w:p w14:paraId="53BA027C">
      <w:pPr>
        <w:spacing w:before="156" w:beforeLines="50"/>
        <w:jc w:val="both"/>
        <w:rPr>
          <w:rFonts w:hint="eastAsia" w:ascii="Times New Roman" w:hAnsi="Times New Roman" w:eastAsia="方正仿宋_GBK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55B317D3">
      <w:pPr>
        <w:pStyle w:val="3"/>
        <w:numPr>
          <w:ilvl w:val="0"/>
          <w:numId w:val="0"/>
        </w:numPr>
        <w:bidi w:val="0"/>
        <w:ind w:leftChars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lang w:val="en-US" w:eastAsia="zh-CN"/>
        </w:rPr>
      </w:pPr>
      <w:bookmarkStart w:id="0" w:name="_Toc18620"/>
      <w:r>
        <w:rPr>
          <w:rFonts w:hint="eastAsia" w:ascii="方正公文小标宋" w:hAnsi="方正公文小标宋" w:eastAsia="方正公文小标宋" w:cs="方正公文小标宋"/>
          <w:b w:val="0"/>
          <w:bCs w:val="0"/>
          <w:lang w:val="en-US" w:eastAsia="zh-CN"/>
        </w:rPr>
        <w:t>2025年“数据要素×”大赛</w:t>
      </w:r>
      <w:bookmarkEnd w:id="0"/>
    </w:p>
    <w:p w14:paraId="6019DA88">
      <w:pPr>
        <w:pStyle w:val="3"/>
        <w:numPr>
          <w:ilvl w:val="0"/>
          <w:numId w:val="0"/>
        </w:numPr>
        <w:bidi w:val="0"/>
        <w:ind w:leftChars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lang w:val="en-US" w:eastAsia="zh-CN"/>
        </w:rPr>
      </w:pPr>
      <w:bookmarkStart w:id="1" w:name="_Toc5375"/>
      <w:r>
        <w:rPr>
          <w:rFonts w:hint="eastAsia" w:ascii="方正公文小标宋" w:hAnsi="方正公文小标宋" w:eastAsia="方正公文小标宋" w:cs="方正公文小标宋"/>
          <w:b w:val="0"/>
          <w:bCs w:val="0"/>
          <w:lang w:val="en-US" w:eastAsia="zh-CN"/>
        </w:rPr>
        <w:t>参赛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lang w:val="en-US" w:eastAsia="zh-Hans"/>
        </w:rPr>
        <w:t>项目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lang w:val="en-US" w:eastAsia="zh-CN"/>
        </w:rPr>
        <w:t>申报书</w:t>
      </w:r>
      <w:bookmarkEnd w:id="1"/>
    </w:p>
    <w:p w14:paraId="7FD3AC8D">
      <w:pPr>
        <w:pStyle w:val="2"/>
        <w:rPr>
          <w:rFonts w:hint="eastAsia" w:ascii="黑体" w:hAnsi="黑体" w:eastAsia="黑体" w:cs="黑体"/>
          <w:color w:val="auto"/>
          <w:sz w:val="44"/>
          <w:szCs w:val="44"/>
          <w:highlight w:val="none"/>
        </w:rPr>
      </w:pPr>
    </w:p>
    <w:p w14:paraId="6418941D">
      <w:pPr>
        <w:jc w:val="left"/>
        <w:rPr>
          <w:rFonts w:ascii="楷体_GB2312" w:eastAsia="楷体_GB2312"/>
          <w:color w:val="auto"/>
          <w:sz w:val="36"/>
          <w:highlight w:val="none"/>
        </w:rPr>
      </w:pPr>
    </w:p>
    <w:p w14:paraId="31A233B2">
      <w:pPr>
        <w:jc w:val="left"/>
        <w:rPr>
          <w:rFonts w:ascii="楷体_GB2312" w:eastAsia="楷体_GB2312"/>
          <w:color w:val="auto"/>
          <w:sz w:val="36"/>
          <w:highlight w:val="none"/>
        </w:rPr>
      </w:pPr>
    </w:p>
    <w:p w14:paraId="6AAC9176">
      <w:pPr>
        <w:jc w:val="left"/>
        <w:rPr>
          <w:rFonts w:hint="eastAsia" w:ascii="楷体_GB2312" w:eastAsia="楷体_GB2312"/>
          <w:color w:val="auto"/>
          <w:sz w:val="36"/>
          <w:highlight w:val="none"/>
        </w:rPr>
      </w:pPr>
    </w:p>
    <w:p w14:paraId="4EF6BFB7">
      <w:pPr>
        <w:jc w:val="left"/>
        <w:rPr>
          <w:rFonts w:ascii="楷体_GB2312" w:eastAsia="楷体_GB2312"/>
          <w:color w:val="auto"/>
          <w:sz w:val="36"/>
          <w:highlight w:val="none"/>
        </w:rPr>
      </w:pPr>
    </w:p>
    <w:p w14:paraId="7FA8176B">
      <w:pPr>
        <w:jc w:val="left"/>
        <w:rPr>
          <w:rFonts w:ascii="楷体" w:hAnsi="楷体" w:eastAsia="楷体"/>
          <w:color w:val="auto"/>
          <w:sz w:val="32"/>
          <w:szCs w:val="22"/>
          <w:highlight w:val="none"/>
          <w:u w:val="single"/>
        </w:rPr>
      </w:pPr>
      <w:r>
        <w:rPr>
          <w:rFonts w:hint="eastAsia" w:ascii="楷体" w:hAnsi="楷体" w:eastAsia="楷体"/>
          <w:color w:val="auto"/>
          <w:sz w:val="32"/>
          <w:szCs w:val="22"/>
          <w:highlight w:val="none"/>
        </w:rPr>
        <w:t>团 队 名 称：</w:t>
      </w:r>
      <w:r>
        <w:rPr>
          <w:rFonts w:ascii="楷体" w:hAnsi="楷体" w:eastAsia="楷体"/>
          <w:color w:val="auto"/>
          <w:sz w:val="32"/>
          <w:szCs w:val="22"/>
          <w:highlight w:val="none"/>
          <w:u w:val="single"/>
        </w:rPr>
        <w:t xml:space="preserve">                               </w:t>
      </w:r>
      <w:r>
        <w:rPr>
          <w:rFonts w:hint="eastAsia" w:ascii="楷体" w:hAnsi="楷体" w:eastAsia="楷体"/>
          <w:color w:val="auto"/>
          <w:sz w:val="32"/>
          <w:szCs w:val="22"/>
          <w:highlight w:val="none"/>
          <w:u w:val="single"/>
        </w:rPr>
        <w:t xml:space="preserve"> </w:t>
      </w:r>
      <w:r>
        <w:rPr>
          <w:rFonts w:ascii="楷体" w:hAnsi="楷体" w:eastAsia="楷体"/>
          <w:color w:val="auto"/>
          <w:sz w:val="32"/>
          <w:szCs w:val="22"/>
          <w:highlight w:val="none"/>
          <w:u w:val="single"/>
        </w:rPr>
        <w:t xml:space="preserve">  </w:t>
      </w:r>
    </w:p>
    <w:p w14:paraId="5E7DC029">
      <w:pPr>
        <w:jc w:val="left"/>
        <w:rPr>
          <w:rFonts w:ascii="楷体" w:hAnsi="楷体" w:eastAsia="楷体"/>
          <w:color w:val="auto"/>
          <w:sz w:val="32"/>
          <w:szCs w:val="22"/>
          <w:highlight w:val="none"/>
        </w:rPr>
      </w:pPr>
      <w:r>
        <w:rPr>
          <w:rFonts w:hint="eastAsia" w:ascii="楷体" w:hAnsi="楷体" w:eastAsia="楷体"/>
          <w:color w:val="auto"/>
          <w:sz w:val="32"/>
          <w:szCs w:val="22"/>
          <w:highlight w:val="none"/>
          <w:lang w:eastAsia="zh-Hans"/>
        </w:rPr>
        <w:t>项</w:t>
      </w:r>
      <w:r>
        <w:rPr>
          <w:rFonts w:ascii="楷体" w:hAnsi="楷体" w:eastAsia="楷体"/>
          <w:color w:val="auto"/>
          <w:sz w:val="32"/>
          <w:szCs w:val="22"/>
          <w:highlight w:val="none"/>
          <w:lang w:eastAsia="zh-Hans"/>
        </w:rPr>
        <w:t xml:space="preserve"> </w:t>
      </w:r>
      <w:r>
        <w:rPr>
          <w:rFonts w:hint="eastAsia" w:ascii="楷体" w:hAnsi="楷体" w:eastAsia="楷体"/>
          <w:color w:val="auto"/>
          <w:sz w:val="32"/>
          <w:szCs w:val="22"/>
          <w:highlight w:val="none"/>
          <w:lang w:eastAsia="zh-Hans"/>
        </w:rPr>
        <w:t>目</w:t>
      </w:r>
      <w:r>
        <w:rPr>
          <w:rFonts w:hint="eastAsia" w:ascii="楷体" w:hAnsi="楷体" w:eastAsia="楷体"/>
          <w:color w:val="auto"/>
          <w:sz w:val="32"/>
          <w:szCs w:val="22"/>
          <w:highlight w:val="none"/>
        </w:rPr>
        <w:t xml:space="preserve"> 名 称：</w:t>
      </w:r>
      <w:r>
        <w:rPr>
          <w:rFonts w:ascii="楷体" w:hAnsi="楷体" w:eastAsia="楷体"/>
          <w:color w:val="auto"/>
          <w:sz w:val="32"/>
          <w:szCs w:val="22"/>
          <w:highlight w:val="none"/>
          <w:u w:val="single"/>
        </w:rPr>
        <w:t xml:space="preserve">                               </w:t>
      </w:r>
      <w:r>
        <w:rPr>
          <w:rFonts w:hint="eastAsia" w:ascii="楷体" w:hAnsi="楷体" w:eastAsia="楷体"/>
          <w:color w:val="auto"/>
          <w:sz w:val="32"/>
          <w:szCs w:val="22"/>
          <w:highlight w:val="none"/>
          <w:u w:val="single"/>
        </w:rPr>
        <w:t xml:space="preserve"> </w:t>
      </w:r>
      <w:r>
        <w:rPr>
          <w:rFonts w:ascii="楷体" w:hAnsi="楷体" w:eastAsia="楷体"/>
          <w:color w:val="auto"/>
          <w:sz w:val="32"/>
          <w:szCs w:val="22"/>
          <w:highlight w:val="none"/>
          <w:u w:val="single"/>
        </w:rPr>
        <w:t xml:space="preserve">  </w:t>
      </w:r>
    </w:p>
    <w:p w14:paraId="2237DA66">
      <w:pPr>
        <w:jc w:val="left"/>
        <w:rPr>
          <w:rFonts w:ascii="楷体" w:hAnsi="楷体" w:eastAsia="楷体"/>
          <w:color w:val="auto"/>
          <w:sz w:val="32"/>
          <w:szCs w:val="22"/>
          <w:highlight w:val="none"/>
        </w:rPr>
      </w:pPr>
      <w:r>
        <w:rPr>
          <w:rFonts w:hint="eastAsia" w:ascii="楷体" w:hAnsi="楷体" w:eastAsia="楷体"/>
          <w:color w:val="auto"/>
          <w:sz w:val="32"/>
          <w:szCs w:val="22"/>
          <w:highlight w:val="none"/>
        </w:rPr>
        <w:t>参赛单位名称：</w:t>
      </w:r>
      <w:r>
        <w:rPr>
          <w:rFonts w:ascii="楷体" w:hAnsi="楷体" w:eastAsia="楷体"/>
          <w:color w:val="auto"/>
          <w:sz w:val="32"/>
          <w:szCs w:val="22"/>
          <w:highlight w:val="none"/>
          <w:u w:val="single"/>
        </w:rPr>
        <w:t xml:space="preserve">                                 </w:t>
      </w:r>
    </w:p>
    <w:p w14:paraId="62DD1BD6">
      <w:pPr>
        <w:jc w:val="left"/>
        <w:rPr>
          <w:rFonts w:hint="eastAsia" w:ascii="楷体" w:hAnsi="楷体" w:eastAsia="楷体"/>
          <w:color w:val="auto"/>
          <w:sz w:val="32"/>
          <w:szCs w:val="22"/>
          <w:highlight w:val="none"/>
        </w:rPr>
      </w:pPr>
      <w:r>
        <w:rPr>
          <w:rFonts w:hint="eastAsia" w:ascii="楷体" w:hAnsi="楷体" w:eastAsia="楷体"/>
          <w:color w:val="auto"/>
          <w:sz w:val="32"/>
          <w:szCs w:val="22"/>
          <w:highlight w:val="none"/>
        </w:rPr>
        <w:t xml:space="preserve">日 </w:t>
      </w:r>
      <w:r>
        <w:rPr>
          <w:rFonts w:ascii="楷体" w:hAnsi="楷体" w:eastAsia="楷体"/>
          <w:color w:val="auto"/>
          <w:sz w:val="32"/>
          <w:szCs w:val="22"/>
          <w:highlight w:val="none"/>
        </w:rPr>
        <w:t xml:space="preserve">       </w:t>
      </w:r>
      <w:r>
        <w:rPr>
          <w:rFonts w:hint="eastAsia" w:ascii="楷体" w:hAnsi="楷体" w:eastAsia="楷体"/>
          <w:color w:val="auto"/>
          <w:sz w:val="32"/>
          <w:szCs w:val="22"/>
          <w:highlight w:val="none"/>
        </w:rPr>
        <w:t>期：</w:t>
      </w:r>
      <w:r>
        <w:rPr>
          <w:rFonts w:ascii="楷体" w:hAnsi="楷体" w:eastAsia="楷体"/>
          <w:color w:val="auto"/>
          <w:sz w:val="32"/>
          <w:szCs w:val="22"/>
          <w:highlight w:val="none"/>
          <w:u w:val="single"/>
        </w:rPr>
        <w:t xml:space="preserve">                                 </w:t>
      </w:r>
    </w:p>
    <w:p w14:paraId="7AB01097">
      <w:pPr>
        <w:jc w:val="center"/>
        <w:rPr>
          <w:rFonts w:ascii="方正小标宋简体" w:eastAsia="方正小标宋简体"/>
          <w:color w:val="auto"/>
          <w:sz w:val="36"/>
          <w:highlight w:val="none"/>
        </w:rPr>
      </w:pPr>
    </w:p>
    <w:p w14:paraId="630AEAB4">
      <w:pPr>
        <w:ind w:firstLine="2160" w:firstLineChars="600"/>
        <w:jc w:val="center"/>
        <w:rPr>
          <w:rFonts w:hint="eastAsia" w:ascii="Times New Roman" w:hAnsi="Times New Roman" w:eastAsia="仿宋_GB2312"/>
          <w:bCs/>
          <w:color w:val="auto"/>
          <w:sz w:val="36"/>
          <w:szCs w:val="36"/>
          <w:highlight w:val="none"/>
        </w:rPr>
      </w:pPr>
    </w:p>
    <w:p w14:paraId="51A41EC9">
      <w:pPr>
        <w:ind w:firstLine="2160" w:firstLineChars="600"/>
        <w:jc w:val="center"/>
        <w:rPr>
          <w:rFonts w:hint="eastAsia" w:ascii="Times New Roman" w:hAnsi="Times New Roman" w:eastAsia="仿宋_GB2312"/>
          <w:bCs/>
          <w:color w:val="auto"/>
          <w:sz w:val="36"/>
          <w:szCs w:val="36"/>
          <w:highlight w:val="none"/>
        </w:rPr>
      </w:pPr>
    </w:p>
    <w:p w14:paraId="050B4A61">
      <w:pPr>
        <w:ind w:firstLine="2160" w:firstLineChars="600"/>
        <w:jc w:val="center"/>
        <w:rPr>
          <w:rFonts w:hint="eastAsia" w:ascii="Times New Roman" w:hAnsi="Times New Roman" w:eastAsia="仿宋_GB2312"/>
          <w:bCs/>
          <w:color w:val="auto"/>
          <w:sz w:val="36"/>
          <w:szCs w:val="36"/>
          <w:highlight w:val="none"/>
        </w:rPr>
      </w:pPr>
    </w:p>
    <w:p w14:paraId="0518FFEF">
      <w:pPr>
        <w:jc w:val="center"/>
        <w:rPr>
          <w:rFonts w:hint="eastAsia" w:ascii="Times New Roman" w:hAnsi="Times New Roman" w:eastAsia="仿宋_GB2312"/>
          <w:bCs/>
          <w:color w:val="auto"/>
          <w:sz w:val="36"/>
          <w:szCs w:val="36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</w:p>
    <w:p w14:paraId="66818AF8">
      <w:pPr>
        <w:pStyle w:val="8"/>
        <w:tabs>
          <w:tab w:val="right" w:leader="dot" w:pos="8306"/>
        </w:tabs>
        <w:rPr>
          <w:color w:val="auto"/>
          <w:highlight w:val="none"/>
        </w:rPr>
      </w:pPr>
    </w:p>
    <w:p w14:paraId="37E64DFF">
      <w:pPr>
        <w:jc w:val="center"/>
        <w:rPr>
          <w:rFonts w:hint="eastAsia" w:ascii="Times New Roman" w:hAnsi="Times New Roman" w:eastAsia="仿宋_GB2312"/>
          <w:bCs/>
          <w:color w:val="auto"/>
          <w:sz w:val="36"/>
          <w:szCs w:val="36"/>
          <w:highlight w:val="none"/>
          <w:lang w:eastAsia="zh-Hans"/>
        </w:rPr>
      </w:pPr>
      <w:r>
        <w:rPr>
          <w:rFonts w:hint="eastAsia" w:ascii="Times New Roman" w:hAnsi="Times New Roman" w:eastAsia="仿宋_GB2312"/>
          <w:bCs/>
          <w:color w:val="auto"/>
          <w:sz w:val="36"/>
          <w:szCs w:val="36"/>
          <w:highlight w:val="none"/>
          <w:lang w:eastAsia="zh-Hans"/>
        </w:rPr>
        <w:t>目</w:t>
      </w:r>
      <w:r>
        <w:rPr>
          <w:rFonts w:hint="eastAsia" w:ascii="Times New Roman" w:hAnsi="Times New Roman" w:eastAsia="仿宋_GB2312"/>
          <w:bCs/>
          <w:color w:val="auto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bCs/>
          <w:color w:val="auto"/>
          <w:sz w:val="36"/>
          <w:szCs w:val="36"/>
          <w:highlight w:val="none"/>
          <w:lang w:eastAsia="zh-Hans"/>
        </w:rPr>
        <w:t>录</w:t>
      </w:r>
    </w:p>
    <w:p w14:paraId="2A81DCEA">
      <w:pPr>
        <w:pStyle w:val="8"/>
        <w:tabs>
          <w:tab w:val="right" w:leader="dot" w:pos="8306"/>
        </w:tabs>
      </w:pP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TOC \o "1-2" \h \u </w:instrText>
      </w:r>
      <w:r>
        <w:rPr>
          <w:color w:val="auto"/>
          <w:highlight w:val="none"/>
        </w:rPr>
        <w:fldChar w:fldCharType="separate"/>
      </w:r>
      <w:r>
        <w:rPr>
          <w:color w:val="auto"/>
          <w:highlight w:val="none"/>
        </w:rPr>
        <w:fldChar w:fldCharType="begin"/>
      </w:r>
      <w:r>
        <w:rPr>
          <w:highlight w:val="none"/>
        </w:rPr>
        <w:instrText xml:space="preserve"> HYPERLINK \l _Toc5375 </w:instrText>
      </w:r>
      <w:r>
        <w:rPr>
          <w:highlight w:val="none"/>
        </w:rPr>
        <w:fldChar w:fldCharType="separate"/>
      </w:r>
      <w:r>
        <w:rPr>
          <w:rFonts w:hint="eastAsia" w:ascii="方正公文小标宋" w:hAnsi="方正公文小标宋" w:eastAsia="方正公文小标宋" w:cs="方正公文小标宋"/>
          <w:bCs w:val="0"/>
          <w:lang w:val="en-US" w:eastAsia="zh-CN"/>
        </w:rPr>
        <w:t>参赛</w:t>
      </w:r>
      <w:r>
        <w:rPr>
          <w:rFonts w:hint="eastAsia" w:ascii="方正公文小标宋" w:hAnsi="方正公文小标宋" w:eastAsia="方正公文小标宋" w:cs="方正公文小标宋"/>
          <w:bCs w:val="0"/>
          <w:lang w:val="en-US" w:eastAsia="zh-Hans"/>
        </w:rPr>
        <w:t>项目</w:t>
      </w:r>
      <w:r>
        <w:rPr>
          <w:rFonts w:hint="eastAsia" w:ascii="方正公文小标宋" w:hAnsi="方正公文小标宋" w:eastAsia="方正公文小标宋" w:cs="方正公文小标宋"/>
          <w:bCs w:val="0"/>
          <w:lang w:val="en-US" w:eastAsia="zh-CN"/>
        </w:rPr>
        <w:t>申报书</w:t>
      </w:r>
      <w:r>
        <w:tab/>
      </w:r>
      <w:r>
        <w:fldChar w:fldCharType="begin"/>
      </w:r>
      <w:r>
        <w:instrText xml:space="preserve"> PAGEREF _Toc5375 \h </w:instrText>
      </w:r>
      <w:r>
        <w:fldChar w:fldCharType="separate"/>
      </w:r>
      <w:r>
        <w:t>1</w:t>
      </w:r>
      <w:r>
        <w:fldChar w:fldCharType="end"/>
      </w:r>
      <w:r>
        <w:rPr>
          <w:color w:val="auto"/>
          <w:highlight w:val="none"/>
        </w:rPr>
        <w:fldChar w:fldCharType="end"/>
      </w:r>
    </w:p>
    <w:p w14:paraId="0DA2DE8B">
      <w:pPr>
        <w:pStyle w:val="9"/>
        <w:tabs>
          <w:tab w:val="right" w:leader="dot" w:pos="8306"/>
        </w:tabs>
      </w:pPr>
      <w:r>
        <w:rPr>
          <w:color w:val="auto"/>
          <w:highlight w:val="none"/>
        </w:rPr>
        <w:fldChar w:fldCharType="begin"/>
      </w:r>
      <w:r>
        <w:rPr>
          <w:highlight w:val="none"/>
        </w:rPr>
        <w:instrText xml:space="preserve"> HYPERLINK \l _Toc4143 </w:instrText>
      </w:r>
      <w:r>
        <w:rPr>
          <w:highlight w:val="none"/>
        </w:rPr>
        <w:fldChar w:fldCharType="separate"/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CN" w:bidi="ar-SA"/>
        </w:rPr>
        <w:t>一、项目概述</w:t>
      </w:r>
      <w:r>
        <w:tab/>
      </w:r>
      <w:r>
        <w:fldChar w:fldCharType="begin"/>
      </w:r>
      <w:r>
        <w:instrText xml:space="preserve"> PAGEREF _Toc4143 \h </w:instrText>
      </w:r>
      <w:r>
        <w:fldChar w:fldCharType="separate"/>
      </w:r>
      <w:r>
        <w:t>8</w:t>
      </w:r>
      <w:r>
        <w:fldChar w:fldCharType="end"/>
      </w:r>
      <w:r>
        <w:rPr>
          <w:color w:val="auto"/>
          <w:highlight w:val="none"/>
        </w:rPr>
        <w:fldChar w:fldCharType="end"/>
      </w:r>
    </w:p>
    <w:p w14:paraId="0A8E31AB">
      <w:pPr>
        <w:pStyle w:val="9"/>
        <w:tabs>
          <w:tab w:val="right" w:leader="dot" w:pos="8306"/>
        </w:tabs>
      </w:pPr>
      <w:r>
        <w:rPr>
          <w:color w:val="auto"/>
          <w:highlight w:val="none"/>
        </w:rPr>
        <w:fldChar w:fldCharType="begin"/>
      </w:r>
      <w:r>
        <w:rPr>
          <w:highlight w:val="none"/>
        </w:rPr>
        <w:instrText xml:space="preserve"> HYPERLINK \l _Toc923 </w:instrText>
      </w:r>
      <w:r>
        <w:rPr>
          <w:highlight w:val="none"/>
        </w:rPr>
        <w:fldChar w:fldCharType="separate"/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Hans" w:bidi="ar-SA"/>
        </w:rPr>
        <w:t>二、解决方案</w:t>
      </w:r>
      <w:r>
        <w:tab/>
      </w:r>
      <w:r>
        <w:fldChar w:fldCharType="begin"/>
      </w:r>
      <w:r>
        <w:instrText xml:space="preserve"> PAGEREF _Toc923 \h </w:instrText>
      </w:r>
      <w:r>
        <w:fldChar w:fldCharType="separate"/>
      </w:r>
      <w:r>
        <w:t>8</w:t>
      </w:r>
      <w:r>
        <w:fldChar w:fldCharType="end"/>
      </w:r>
      <w:r>
        <w:rPr>
          <w:color w:val="auto"/>
          <w:highlight w:val="none"/>
        </w:rPr>
        <w:fldChar w:fldCharType="end"/>
      </w:r>
    </w:p>
    <w:p w14:paraId="485450E6">
      <w:pPr>
        <w:pStyle w:val="9"/>
        <w:tabs>
          <w:tab w:val="right" w:leader="dot" w:pos="8306"/>
        </w:tabs>
      </w:pPr>
      <w:r>
        <w:rPr>
          <w:color w:val="auto"/>
          <w:highlight w:val="none"/>
        </w:rPr>
        <w:fldChar w:fldCharType="begin"/>
      </w:r>
      <w:r>
        <w:rPr>
          <w:highlight w:val="none"/>
        </w:rPr>
        <w:instrText xml:space="preserve"> HYPERLINK \l _Toc14014 </w:instrText>
      </w:r>
      <w:r>
        <w:rPr>
          <w:highlight w:val="none"/>
        </w:rPr>
        <w:fldChar w:fldCharType="separate"/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Hans" w:bidi="ar-SA"/>
        </w:rPr>
        <w:t>三、</w:t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CN" w:bidi="ar-SA"/>
        </w:rPr>
        <w:t>应用成效</w:t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Hans" w:bidi="ar-SA"/>
        </w:rPr>
        <w:t>（</w:t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CN" w:bidi="ar-SA"/>
        </w:rPr>
        <w:t>限5</w:t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Hans" w:bidi="ar-SA"/>
        </w:rPr>
        <w:t>000字）</w:t>
      </w:r>
      <w:r>
        <w:tab/>
      </w:r>
      <w:r>
        <w:fldChar w:fldCharType="begin"/>
      </w:r>
      <w:r>
        <w:instrText xml:space="preserve"> PAGEREF _Toc14014 \h </w:instrText>
      </w:r>
      <w:r>
        <w:fldChar w:fldCharType="separate"/>
      </w:r>
      <w:r>
        <w:t>9</w:t>
      </w:r>
      <w:r>
        <w:fldChar w:fldCharType="end"/>
      </w:r>
      <w:r>
        <w:rPr>
          <w:color w:val="auto"/>
          <w:highlight w:val="none"/>
        </w:rPr>
        <w:fldChar w:fldCharType="end"/>
      </w:r>
    </w:p>
    <w:p w14:paraId="4226C567">
      <w:pPr>
        <w:pStyle w:val="9"/>
        <w:tabs>
          <w:tab w:val="right" w:leader="dot" w:pos="8306"/>
        </w:tabs>
      </w:pPr>
      <w:r>
        <w:rPr>
          <w:color w:val="auto"/>
          <w:highlight w:val="none"/>
        </w:rPr>
        <w:fldChar w:fldCharType="begin"/>
      </w:r>
      <w:r>
        <w:rPr>
          <w:highlight w:val="none"/>
        </w:rPr>
        <w:instrText xml:space="preserve"> HYPERLINK \l _Toc25428 </w:instrText>
      </w:r>
      <w:r>
        <w:rPr>
          <w:highlight w:val="none"/>
        </w:rPr>
        <w:fldChar w:fldCharType="separate"/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Hans" w:bidi="ar-SA"/>
        </w:rPr>
        <w:t>四、商业模式（</w:t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CN" w:bidi="ar-SA"/>
        </w:rPr>
        <w:t>限5</w:t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Hans" w:bidi="ar-SA"/>
        </w:rPr>
        <w:t>000字）</w:t>
      </w:r>
      <w:r>
        <w:tab/>
      </w:r>
      <w:r>
        <w:fldChar w:fldCharType="begin"/>
      </w:r>
      <w:r>
        <w:instrText xml:space="preserve"> PAGEREF _Toc25428 \h </w:instrText>
      </w:r>
      <w:r>
        <w:fldChar w:fldCharType="separate"/>
      </w:r>
      <w:r>
        <w:t>10</w:t>
      </w:r>
      <w:r>
        <w:fldChar w:fldCharType="end"/>
      </w:r>
      <w:r>
        <w:rPr>
          <w:color w:val="auto"/>
          <w:highlight w:val="none"/>
        </w:rPr>
        <w:fldChar w:fldCharType="end"/>
      </w:r>
    </w:p>
    <w:p w14:paraId="70083386">
      <w:pPr>
        <w:pStyle w:val="9"/>
        <w:tabs>
          <w:tab w:val="right" w:leader="dot" w:pos="8306"/>
        </w:tabs>
      </w:pPr>
      <w:r>
        <w:rPr>
          <w:color w:val="auto"/>
          <w:highlight w:val="none"/>
        </w:rPr>
        <w:fldChar w:fldCharType="begin"/>
      </w:r>
      <w:r>
        <w:rPr>
          <w:highlight w:val="none"/>
        </w:rPr>
        <w:instrText xml:space="preserve"> HYPERLINK \l _Toc262 </w:instrText>
      </w:r>
      <w:r>
        <w:rPr>
          <w:highlight w:val="none"/>
        </w:rPr>
        <w:fldChar w:fldCharType="separate"/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CN" w:bidi="ar-SA"/>
        </w:rPr>
        <w:t>五</w:t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Hans" w:bidi="ar-SA"/>
        </w:rPr>
        <w:t>、</w:t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CN" w:bidi="ar-SA"/>
        </w:rPr>
        <w:t>附件</w:t>
      </w:r>
      <w:r>
        <w:tab/>
      </w:r>
      <w:r>
        <w:fldChar w:fldCharType="begin"/>
      </w:r>
      <w:r>
        <w:instrText xml:space="preserve"> PAGEREF _Toc262 \h </w:instrText>
      </w:r>
      <w:r>
        <w:fldChar w:fldCharType="separate"/>
      </w:r>
      <w:r>
        <w:t>10</w:t>
      </w:r>
      <w:r>
        <w:fldChar w:fldCharType="end"/>
      </w:r>
      <w:r>
        <w:rPr>
          <w:color w:val="auto"/>
          <w:highlight w:val="none"/>
        </w:rPr>
        <w:fldChar w:fldCharType="end"/>
      </w:r>
    </w:p>
    <w:p w14:paraId="7E9F6C70">
      <w:pPr>
        <w:rPr>
          <w:color w:val="auto"/>
          <w:highlight w:val="none"/>
        </w:rPr>
      </w:pPr>
      <w:r>
        <w:rPr>
          <w:color w:val="auto"/>
          <w:highlight w:val="none"/>
        </w:rPr>
        <w:fldChar w:fldCharType="end"/>
      </w:r>
    </w:p>
    <w:p w14:paraId="3BF7B63A">
      <w:pPr>
        <w:pStyle w:val="4"/>
        <w:rPr>
          <w:rFonts w:hint="eastAsia" w:ascii="黑体" w:hAnsi="黑体" w:eastAsia="黑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  <w:bookmarkStart w:id="2" w:name="_Toc385777929"/>
      <w:bookmarkStart w:id="3" w:name="_Toc358104385"/>
      <w:bookmarkStart w:id="4" w:name="_Toc7532"/>
      <w:bookmarkStart w:id="5" w:name="_Toc408286828"/>
      <w:bookmarkStart w:id="6" w:name="_Toc29146"/>
      <w:bookmarkStart w:id="7" w:name="_Toc1290816000"/>
      <w:bookmarkStart w:id="8" w:name="_Toc527995356"/>
      <w:bookmarkStart w:id="9" w:name="_Toc19007"/>
      <w:bookmarkStart w:id="10" w:name="_Toc42867971"/>
      <w:bookmarkStart w:id="11" w:name="_Toc9425"/>
    </w:p>
    <w:p w14:paraId="36C81216">
      <w:pPr>
        <w:bidi w:val="0"/>
        <w:jc w:val="center"/>
        <w:rPr>
          <w:rFonts w:hint="eastAsia" w:ascii="方正黑体_GBK" w:hAnsi="方正黑体_GBK" w:eastAsia="方正黑体_GBK" w:cs="方正黑体_GBK"/>
          <w:sz w:val="30"/>
          <w:szCs w:val="30"/>
        </w:rPr>
      </w:pPr>
      <w:bookmarkStart w:id="12" w:name="_Toc7406"/>
      <w:bookmarkStart w:id="13" w:name="_Toc10327"/>
      <w:bookmarkStart w:id="14" w:name="_Toc30807"/>
      <w:bookmarkStart w:id="15" w:name="_Toc10363"/>
      <w:r>
        <w:rPr>
          <w:rFonts w:hint="eastAsia" w:ascii="方正黑体_GBK" w:hAnsi="方正黑体_GBK" w:eastAsia="方正黑体_GBK" w:cs="方正黑体_GBK"/>
          <w:sz w:val="30"/>
          <w:szCs w:val="30"/>
        </w:rPr>
        <w:t>第一部分：基本信息</w:t>
      </w:r>
      <w:bookmarkEnd w:id="12"/>
      <w:bookmarkEnd w:id="13"/>
      <w:bookmarkEnd w:id="14"/>
      <w:bookmarkEnd w:id="15"/>
    </w:p>
    <w:tbl>
      <w:tblPr>
        <w:tblStyle w:val="10"/>
        <w:tblW w:w="11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468"/>
        <w:gridCol w:w="406"/>
        <w:gridCol w:w="1357"/>
        <w:gridCol w:w="117"/>
        <w:gridCol w:w="194"/>
        <w:gridCol w:w="650"/>
        <w:gridCol w:w="7"/>
        <w:gridCol w:w="759"/>
        <w:gridCol w:w="36"/>
        <w:gridCol w:w="757"/>
        <w:gridCol w:w="126"/>
        <w:gridCol w:w="518"/>
        <w:gridCol w:w="24"/>
        <w:gridCol w:w="338"/>
        <w:gridCol w:w="737"/>
        <w:gridCol w:w="1026"/>
        <w:gridCol w:w="594"/>
        <w:gridCol w:w="1173"/>
        <w:gridCol w:w="7"/>
      </w:tblGrid>
      <w:tr w14:paraId="7DB40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11281" w:type="dxa"/>
            <w:gridSpan w:val="19"/>
            <w:noWrap w:val="0"/>
            <w:vAlign w:val="top"/>
          </w:tcPr>
          <w:p w14:paraId="6974BA81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（一）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基本信息</w:t>
            </w:r>
          </w:p>
        </w:tc>
      </w:tr>
      <w:tr w14:paraId="7026F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2462" w:type="dxa"/>
            <w:gridSpan w:val="2"/>
            <w:noWrap w:val="0"/>
            <w:vAlign w:val="center"/>
          </w:tcPr>
          <w:p w14:paraId="0FE21FDE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8819" w:type="dxa"/>
            <w:gridSpan w:val="17"/>
            <w:noWrap w:val="0"/>
            <w:vAlign w:val="top"/>
          </w:tcPr>
          <w:p w14:paraId="72DB9DDB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th-TH"/>
              </w:rPr>
            </w:pPr>
          </w:p>
        </w:tc>
      </w:tr>
      <w:tr w14:paraId="47672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455" w:hRule="atLeast"/>
          <w:jc w:val="center"/>
        </w:trPr>
        <w:tc>
          <w:tcPr>
            <w:tcW w:w="2462" w:type="dxa"/>
            <w:gridSpan w:val="2"/>
            <w:noWrap w:val="0"/>
            <w:vAlign w:val="center"/>
          </w:tcPr>
          <w:p w14:paraId="03EF065A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赛道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及参赛方向</w:t>
            </w:r>
          </w:p>
          <w:p w14:paraId="04586332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（单选）</w:t>
            </w:r>
          </w:p>
        </w:tc>
        <w:tc>
          <w:tcPr>
            <w:tcW w:w="8819" w:type="dxa"/>
            <w:gridSpan w:val="17"/>
            <w:noWrap w:val="0"/>
            <w:vAlign w:val="center"/>
          </w:tcPr>
          <w:p w14:paraId="4D5B3677">
            <w:pPr>
              <w:snapToGrid w:val="0"/>
              <w:spacing w:before="62" w:beforeLines="20" w:line="276" w:lineRule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107E9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2462" w:type="dxa"/>
            <w:gridSpan w:val="2"/>
            <w:noWrap w:val="0"/>
            <w:vAlign w:val="center"/>
          </w:tcPr>
          <w:p w14:paraId="1280A3F2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项目来源</w:t>
            </w:r>
          </w:p>
        </w:tc>
        <w:tc>
          <w:tcPr>
            <w:tcW w:w="8819" w:type="dxa"/>
            <w:gridSpan w:val="17"/>
            <w:noWrap w:val="0"/>
            <w:vAlign w:val="top"/>
          </w:tcPr>
          <w:p w14:paraId="4D69A98D">
            <w:pPr>
              <w:pStyle w:val="2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各省、自治区、直辖市、新疆</w:t>
            </w:r>
            <w:ins w:id="0" w:author="1" w:date="2025-06-18T18:03:45Z">
              <w:r>
                <w:rPr>
                  <w:rFonts w:hint="eastAsia" w:ascii="Times New Roman" w:hAnsi="Times New Roman" w:eastAsia="方正仿宋_GBK" w:cs="Times New Roman"/>
                  <w:color w:val="000000"/>
                  <w:sz w:val="24"/>
                  <w:szCs w:val="24"/>
                  <w:highlight w:val="none"/>
                  <w:lang w:val="en-US" w:eastAsia="zh-CN"/>
                </w:rPr>
                <w:t>生产</w:t>
              </w:r>
            </w:ins>
            <w:bookmarkStart w:id="75" w:name="_GoBack"/>
            <w:bookmarkEnd w:id="75"/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建设兵团、推荐渠道</w:t>
            </w:r>
          </w:p>
        </w:tc>
      </w:tr>
      <w:tr w14:paraId="205FF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2462" w:type="dxa"/>
            <w:gridSpan w:val="2"/>
            <w:noWrap w:val="0"/>
            <w:vAlign w:val="center"/>
          </w:tcPr>
          <w:p w14:paraId="0AA998F5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简述</w:t>
            </w:r>
          </w:p>
        </w:tc>
        <w:tc>
          <w:tcPr>
            <w:tcW w:w="8819" w:type="dxa"/>
            <w:gridSpan w:val="17"/>
            <w:noWrap w:val="0"/>
            <w:vAlign w:val="top"/>
          </w:tcPr>
          <w:p w14:paraId="2E36A08E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（介绍参赛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的背景、拟解决的问题、采用的核心技术/产品、赋能成效等，1000字以内）</w:t>
            </w:r>
          </w:p>
        </w:tc>
      </w:tr>
      <w:tr w14:paraId="3DADB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12" w:hRule="atLeast"/>
          <w:jc w:val="center"/>
        </w:trPr>
        <w:tc>
          <w:tcPr>
            <w:tcW w:w="2462" w:type="dxa"/>
            <w:gridSpan w:val="2"/>
            <w:vMerge w:val="restart"/>
            <w:noWrap w:val="0"/>
            <w:vAlign w:val="center"/>
          </w:tcPr>
          <w:p w14:paraId="6B5E4611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*项目覆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盖的</w:t>
            </w:r>
          </w:p>
          <w:p w14:paraId="2A9BEC6E">
            <w:pPr>
              <w:snapToGrid w:val="0"/>
              <w:spacing w:before="62" w:beforeLines="2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业务场景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多选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4409" w:type="dxa"/>
            <w:gridSpan w:val="10"/>
            <w:noWrap w:val="0"/>
            <w:vAlign w:val="top"/>
          </w:tcPr>
          <w:p w14:paraId="7EAA4E76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数字产品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  <w:t>设计</w:t>
            </w:r>
          </w:p>
          <w:p w14:paraId="588C6B0D"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通用软件</w:t>
            </w:r>
          </w:p>
          <w:p w14:paraId="29E47A95"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工业软件</w:t>
            </w:r>
          </w:p>
          <w:p w14:paraId="71C7975B"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算法模型</w:t>
            </w:r>
          </w:p>
          <w:p w14:paraId="794B20B4"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社交娱乐</w:t>
            </w:r>
          </w:p>
          <w:p w14:paraId="709D4C47"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新闻资讯</w:t>
            </w:r>
          </w:p>
          <w:p w14:paraId="6D850EA0"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 xml:space="preserve">其他：              </w:t>
            </w:r>
          </w:p>
        </w:tc>
        <w:tc>
          <w:tcPr>
            <w:tcW w:w="4410" w:type="dxa"/>
            <w:gridSpan w:val="7"/>
            <w:noWrap w:val="0"/>
            <w:vAlign w:val="top"/>
          </w:tcPr>
          <w:p w14:paraId="203A171B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企业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  <w:t>管理</w:t>
            </w:r>
          </w:p>
          <w:p w14:paraId="29F678DF"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采购销售</w:t>
            </w:r>
          </w:p>
          <w:p w14:paraId="33390EA7"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仓储物流</w:t>
            </w:r>
          </w:p>
          <w:p w14:paraId="0CFA760D"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节能降耗</w:t>
            </w:r>
          </w:p>
          <w:p w14:paraId="3F56B902"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绿色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减排</w:t>
            </w:r>
          </w:p>
          <w:p w14:paraId="15E791A3"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运营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优化</w:t>
            </w:r>
          </w:p>
          <w:p w14:paraId="6F354DB1"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管理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决策优化</w:t>
            </w:r>
          </w:p>
          <w:p w14:paraId="0A3CB431"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 xml:space="preserve">其他：              </w:t>
            </w:r>
          </w:p>
        </w:tc>
      </w:tr>
      <w:tr w14:paraId="5D4A2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12" w:hRule="atLeast"/>
          <w:jc w:val="center"/>
        </w:trPr>
        <w:tc>
          <w:tcPr>
            <w:tcW w:w="2462" w:type="dxa"/>
            <w:gridSpan w:val="2"/>
            <w:vMerge w:val="continue"/>
            <w:noWrap w:val="0"/>
            <w:vAlign w:val="center"/>
          </w:tcPr>
          <w:p w14:paraId="7240B6BF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409" w:type="dxa"/>
            <w:gridSpan w:val="10"/>
            <w:noWrap w:val="0"/>
            <w:vAlign w:val="top"/>
          </w:tcPr>
          <w:p w14:paraId="30D887F7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  <w:t>生产制造</w:t>
            </w:r>
          </w:p>
          <w:p w14:paraId="1D4F48D4"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智能排产</w:t>
            </w:r>
          </w:p>
          <w:p w14:paraId="484DCF77"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工艺优化</w:t>
            </w:r>
          </w:p>
          <w:p w14:paraId="37A1C325"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质量管控</w:t>
            </w:r>
          </w:p>
          <w:p w14:paraId="77DB5321"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设备运维</w:t>
            </w:r>
          </w:p>
          <w:p w14:paraId="00B915EA"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安全生产</w:t>
            </w:r>
          </w:p>
          <w:p w14:paraId="26BF4395"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 xml:space="preserve">其他              </w:t>
            </w:r>
          </w:p>
        </w:tc>
        <w:tc>
          <w:tcPr>
            <w:tcW w:w="4410" w:type="dxa"/>
            <w:gridSpan w:val="7"/>
            <w:noWrap w:val="0"/>
            <w:vAlign w:val="top"/>
          </w:tcPr>
          <w:p w14:paraId="237E6676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协同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  <w:t>创新</w:t>
            </w:r>
          </w:p>
          <w:p w14:paraId="6EAB2ADB"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供应链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协同</w:t>
            </w:r>
          </w:p>
          <w:p w14:paraId="7E977395"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个性化定制</w:t>
            </w:r>
          </w:p>
          <w:p w14:paraId="268EABA9"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产融协同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（供应链金融、征信担保等）</w:t>
            </w:r>
          </w:p>
          <w:p w14:paraId="6107C97C"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产教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协同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（培训、教学等）</w:t>
            </w:r>
          </w:p>
          <w:p w14:paraId="5783A893"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 xml:space="preserve">其他              </w:t>
            </w:r>
          </w:p>
          <w:p w14:paraId="0651BD38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</w:tr>
      <w:tr w14:paraId="049D8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12" w:hRule="atLeast"/>
          <w:jc w:val="center"/>
        </w:trPr>
        <w:tc>
          <w:tcPr>
            <w:tcW w:w="2462" w:type="dxa"/>
            <w:gridSpan w:val="2"/>
            <w:vMerge w:val="continue"/>
            <w:noWrap w:val="0"/>
            <w:vAlign w:val="center"/>
          </w:tcPr>
          <w:p w14:paraId="70D57370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409" w:type="dxa"/>
            <w:gridSpan w:val="10"/>
            <w:noWrap w:val="0"/>
            <w:vAlign w:val="top"/>
          </w:tcPr>
          <w:p w14:paraId="4E41DCE7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公共管理</w:t>
            </w:r>
          </w:p>
          <w:p w14:paraId="768AF48A"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经济调节</w:t>
            </w:r>
          </w:p>
          <w:p w14:paraId="61F37EF2"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市场监管</w:t>
            </w:r>
          </w:p>
          <w:p w14:paraId="535E0E97"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社会管理</w:t>
            </w:r>
          </w:p>
          <w:p w14:paraId="1D1F1825"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公共服务</w:t>
            </w:r>
          </w:p>
          <w:p w14:paraId="4A0CCD5C"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环境保护</w:t>
            </w:r>
          </w:p>
          <w:p w14:paraId="6F9000EE"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 xml:space="preserve">其他 </w:t>
            </w:r>
          </w:p>
        </w:tc>
        <w:tc>
          <w:tcPr>
            <w:tcW w:w="4410" w:type="dxa"/>
            <w:gridSpan w:val="7"/>
            <w:noWrap w:val="0"/>
            <w:vAlign w:val="top"/>
          </w:tcPr>
          <w:p w14:paraId="14237739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个人服务</w:t>
            </w:r>
          </w:p>
          <w:p w14:paraId="1831BCB6"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生活消费</w:t>
            </w:r>
          </w:p>
          <w:p w14:paraId="39A12506"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医疗健康</w:t>
            </w:r>
          </w:p>
          <w:p w14:paraId="18D215AA"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学习教育</w:t>
            </w:r>
          </w:p>
          <w:p w14:paraId="24B06C22"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财务管理</w:t>
            </w:r>
          </w:p>
          <w:p w14:paraId="26C42EE8"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社交互动</w:t>
            </w:r>
          </w:p>
          <w:p w14:paraId="7B11C6CC"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文化旅游</w:t>
            </w:r>
          </w:p>
          <w:p w14:paraId="4172232F"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其他</w:t>
            </w:r>
          </w:p>
        </w:tc>
      </w:tr>
      <w:tr w14:paraId="20CE9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2462" w:type="dxa"/>
            <w:gridSpan w:val="2"/>
            <w:noWrap w:val="0"/>
            <w:vAlign w:val="center"/>
          </w:tcPr>
          <w:p w14:paraId="5F1B2256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数据市场化</w:t>
            </w:r>
          </w:p>
          <w:p w14:paraId="153E7137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19" w:type="dxa"/>
            <w:gridSpan w:val="17"/>
            <w:noWrap w:val="0"/>
            <w:vAlign w:val="top"/>
          </w:tcPr>
          <w:p w14:paraId="15228774"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1 项目服务对象（多选）：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政府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事业单位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企业 □消费者</w:t>
            </w:r>
          </w:p>
          <w:p w14:paraId="55416E60"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2 项目数据来源（最多选2项）：</w:t>
            </w:r>
          </w:p>
          <w:p w14:paraId="1297E0FB"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公共数据</w:t>
            </w:r>
          </w:p>
          <w:p w14:paraId="736A0004">
            <w:pPr>
              <w:spacing w:line="400" w:lineRule="exact"/>
              <w:ind w:firstLine="240" w:firstLineChars="100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如是，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公开数据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共享数据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授权运营数据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bidi="ar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其他：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填空   </w:t>
            </w:r>
          </w:p>
          <w:p w14:paraId="5B1AA933"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企业数据</w:t>
            </w:r>
          </w:p>
          <w:p w14:paraId="5BF1D540">
            <w:pPr>
              <w:spacing w:line="400" w:lineRule="exact"/>
              <w:ind w:firstLine="240" w:firstLineChars="100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如是，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自有数据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本项目服务对象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数据持有机构或企业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bidi="ar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公网数据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bidi="ar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其他：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 w:bidi="ar"/>
              </w:rPr>
              <w:t>..填空..</w:t>
            </w:r>
          </w:p>
          <w:p w14:paraId="7B5E6C5A"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□个人用户数据</w:t>
            </w:r>
          </w:p>
          <w:p w14:paraId="3F72265C"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3数据更新频率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（多选）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bidi="ar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不定期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年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季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月 □周 □日 □时 □分 □秒 □实时</w:t>
            </w:r>
          </w:p>
          <w:p w14:paraId="556EF224"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4数据汇聚方式（每类选最主要的1个）：</w:t>
            </w:r>
          </w:p>
          <w:p w14:paraId="4BED9EB6"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（1）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□企业内         □跨企业</w:t>
            </w:r>
          </w:p>
          <w:p w14:paraId="6F54BCA4"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（2）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□同场景         □多场景</w:t>
            </w:r>
          </w:p>
          <w:p w14:paraId="1543DA37"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（3）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□长期/多频次    □短期/少频次</w:t>
            </w:r>
          </w:p>
          <w:p w14:paraId="68CC3005"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（4）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□结构化数据 □半结构化数据 □文本 □音频 □视频 □图片 □其他：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填空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__</w:t>
            </w:r>
          </w:p>
          <w:p w14:paraId="79B48F80">
            <w:pPr>
              <w:pStyle w:val="2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项目中，跨主体（企业或机构）交互的数据量：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_________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GB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32C11A99">
            <w:pPr>
              <w:pStyle w:val="2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6数据服务流通带宽：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_________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MB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不涉及</w:t>
            </w:r>
          </w:p>
          <w:p w14:paraId="4D18F95D"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7数据交易形式：□来自交易机构的数据占比__% 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交易机构名称________   </w:t>
            </w:r>
          </w:p>
          <w:p w14:paraId="0B0FA764">
            <w:pPr>
              <w:pStyle w:val="2"/>
              <w:ind w:firstLine="1920" w:firstLineChars="80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□来自点对点合同的数据占比__%  </w:t>
            </w:r>
          </w:p>
          <w:p w14:paraId="46E3A84C">
            <w:pPr>
              <w:pStyle w:val="2"/>
              <w:ind w:firstLine="1920" w:firstLineChars="80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□在线订阅的数据占比__%</w:t>
            </w:r>
          </w:p>
          <w:p w14:paraId="377BC4A5"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8 数据产品和服务类型（最多选2项）：</w:t>
            </w:r>
          </w:p>
          <w:p w14:paraId="465195A3"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软硬件一体化解决方案 □技术开发服务  □数据集 □数据产品 □软件产品</w:t>
            </w:r>
          </w:p>
          <w:p w14:paraId="71DD1096"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9 数据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驱动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建模分析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方式（限选1项）</w:t>
            </w:r>
          </w:p>
          <w:p w14:paraId="719FF1A0"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□统计方法线性计算 □数学模型建模、仿真 □机器视觉和听觉等提提高感知度</w:t>
            </w:r>
          </w:p>
          <w:p w14:paraId="1A99FED7"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□利用大数据+小模型计算 □应用大模型，大模型名称：________</w:t>
            </w:r>
          </w:p>
          <w:p w14:paraId="2E0170CB"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10数据价值目标（限3个）</w:t>
            </w:r>
          </w:p>
          <w:p w14:paraId="7FA90BBB"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□感知与可视化 □诊断分析 □隐形规律发掘 □辅助决策 □趋势预测</w:t>
            </w:r>
          </w:p>
          <w:p w14:paraId="038936C8"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□形成新增值业务</w:t>
            </w:r>
          </w:p>
        </w:tc>
      </w:tr>
      <w:tr w14:paraId="00EDE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71" w:hRule="atLeast"/>
          <w:jc w:val="center"/>
        </w:trPr>
        <w:tc>
          <w:tcPr>
            <w:tcW w:w="2462" w:type="dxa"/>
            <w:gridSpan w:val="2"/>
            <w:noWrap w:val="0"/>
            <w:vAlign w:val="center"/>
          </w:tcPr>
          <w:p w14:paraId="57CA6DED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应用场景</w:t>
            </w:r>
          </w:p>
        </w:tc>
        <w:tc>
          <w:tcPr>
            <w:tcW w:w="8819" w:type="dxa"/>
            <w:gridSpan w:val="17"/>
            <w:noWrap w:val="0"/>
            <w:vAlign w:val="top"/>
          </w:tcPr>
          <w:p w14:paraId="5A6FF9F5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 xml:space="preserve">1.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服务的客户数量（以合同为准，无填0）：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个</w:t>
            </w:r>
          </w:p>
          <w:p w14:paraId="0BC9EC23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其中，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政府部门：国家级____省级____  地市级____   </w:t>
            </w:r>
          </w:p>
          <w:p w14:paraId="5D9A04D8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科研院所____  高校____ 事业单位____  </w:t>
            </w:r>
          </w:p>
          <w:p w14:paraId="15215B22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大企业____ 中型企业____  小微企业____  </w:t>
            </w:r>
          </w:p>
          <w:p w14:paraId="157386E7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个人用户____  </w:t>
            </w:r>
          </w:p>
          <w:p w14:paraId="4CC02CE1">
            <w:pPr>
              <w:pStyle w:val="2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 xml:space="preserve">2.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适用行业：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（选择已落地服务的行业，精确到行业中类，数量不限）</w:t>
            </w:r>
          </w:p>
          <w:p w14:paraId="2E50D1F3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. 已实现落地应用的代表性案例（可增加，无数量限制）</w:t>
            </w:r>
          </w:p>
          <w:p w14:paraId="5314F5AB">
            <w:pPr>
              <w:pStyle w:val="2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  <w:tbl>
            <w:tblPr>
              <w:tblStyle w:val="10"/>
              <w:tblW w:w="946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53"/>
              <w:gridCol w:w="1249"/>
              <w:gridCol w:w="1249"/>
              <w:gridCol w:w="1691"/>
              <w:gridCol w:w="1853"/>
              <w:gridCol w:w="2268"/>
            </w:tblGrid>
            <w:tr w14:paraId="7CE6288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53" w:type="dxa"/>
                  <w:noWrap w:val="0"/>
                  <w:vAlign w:val="center"/>
                </w:tcPr>
                <w:p w14:paraId="171F21DD"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应用</w:t>
                  </w: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单位</w:t>
                  </w: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名称</w:t>
                  </w:r>
                </w:p>
              </w:tc>
              <w:tc>
                <w:tcPr>
                  <w:tcW w:w="1249" w:type="dxa"/>
                  <w:noWrap w:val="0"/>
                  <w:vAlign w:val="center"/>
                </w:tcPr>
                <w:p w14:paraId="6A2257BA"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单位类型</w:t>
                  </w:r>
                </w:p>
              </w:tc>
              <w:tc>
                <w:tcPr>
                  <w:tcW w:w="1249" w:type="dxa"/>
                  <w:noWrap w:val="0"/>
                  <w:vAlign w:val="center"/>
                </w:tcPr>
                <w:p w14:paraId="4896D505"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如是企业，</w:t>
                  </w: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企业规模</w:t>
                  </w:r>
                </w:p>
              </w:tc>
              <w:tc>
                <w:tcPr>
                  <w:tcW w:w="1691" w:type="dxa"/>
                  <w:noWrap w:val="0"/>
                  <w:vAlign w:val="center"/>
                </w:tcPr>
                <w:p w14:paraId="0470E0F5"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所属省份</w:t>
                  </w:r>
                </w:p>
              </w:tc>
              <w:tc>
                <w:tcPr>
                  <w:tcW w:w="1853" w:type="dxa"/>
                  <w:noWrap w:val="0"/>
                  <w:vAlign w:val="center"/>
                </w:tcPr>
                <w:p w14:paraId="22E24716"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所属行业</w:t>
                  </w:r>
                </w:p>
              </w:tc>
              <w:tc>
                <w:tcPr>
                  <w:tcW w:w="2268" w:type="dxa"/>
                  <w:noWrap w:val="0"/>
                  <w:vAlign w:val="center"/>
                </w:tcPr>
                <w:p w14:paraId="7EBA3925">
                  <w:pPr>
                    <w:snapToGrid w:val="0"/>
                    <w:spacing w:before="62" w:beforeLines="20"/>
                    <w:jc w:val="both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实施起止时间</w:t>
                  </w:r>
                </w:p>
              </w:tc>
            </w:tr>
            <w:tr w14:paraId="6099B54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53" w:type="dxa"/>
                  <w:noWrap w:val="0"/>
                  <w:vAlign w:val="top"/>
                </w:tcPr>
                <w:p w14:paraId="402C5934">
                  <w:pPr>
                    <w:snapToGrid w:val="0"/>
                    <w:spacing w:before="62" w:beforeLines="20"/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249" w:type="dxa"/>
                  <w:noWrap w:val="0"/>
                  <w:vAlign w:val="center"/>
                </w:tcPr>
                <w:p w14:paraId="6B6A81A1">
                  <w:pPr>
                    <w:snapToGrid w:val="0"/>
                    <w:spacing w:before="62" w:beforeLines="20"/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政府机构/科研院所/高校/事业单位/企业</w:t>
                  </w:r>
                </w:p>
              </w:tc>
              <w:tc>
                <w:tcPr>
                  <w:tcW w:w="1249" w:type="dxa"/>
                  <w:noWrap w:val="0"/>
                  <w:vAlign w:val="center"/>
                </w:tcPr>
                <w:p w14:paraId="76E5A7C5">
                  <w:pPr>
                    <w:snapToGrid w:val="0"/>
                    <w:spacing w:before="62" w:beforeLines="20"/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  <w:t>(大、中、小微)</w:t>
                  </w:r>
                </w:p>
              </w:tc>
              <w:tc>
                <w:tcPr>
                  <w:tcW w:w="1691" w:type="dxa"/>
                  <w:noWrap w:val="0"/>
                  <w:vAlign w:val="center"/>
                </w:tcPr>
                <w:p w14:paraId="0C7F3537"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853" w:type="dxa"/>
                  <w:noWrap w:val="0"/>
                  <w:vAlign w:val="center"/>
                </w:tcPr>
                <w:p w14:paraId="2613BACA"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2268" w:type="dxa"/>
                  <w:noWrap w:val="0"/>
                  <w:vAlign w:val="top"/>
                </w:tcPr>
                <w:p w14:paraId="223372A7">
                  <w:pPr>
                    <w:snapToGrid w:val="0"/>
                    <w:spacing w:before="62" w:beforeLines="20"/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  <w:t>年   月 —</w:t>
                  </w:r>
                </w:p>
                <w:p w14:paraId="6F8EEFB9">
                  <w:pPr>
                    <w:snapToGrid w:val="0"/>
                    <w:spacing w:before="62" w:beforeLines="20"/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  <w:t>年   月</w:t>
                  </w:r>
                </w:p>
              </w:tc>
            </w:tr>
            <w:tr w14:paraId="11DD055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53" w:type="dxa"/>
                  <w:noWrap w:val="0"/>
                  <w:vAlign w:val="center"/>
                </w:tcPr>
                <w:p w14:paraId="2909E775"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项目</w:t>
                  </w: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投入（万）</w:t>
                  </w:r>
                </w:p>
              </w:tc>
              <w:tc>
                <w:tcPr>
                  <w:tcW w:w="1249" w:type="dxa"/>
                  <w:shd w:val="clear" w:color="auto" w:fill="auto"/>
                  <w:noWrap w:val="0"/>
                  <w:vAlign w:val="center"/>
                </w:tcPr>
                <w:p w14:paraId="6CCDF5AC"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回报周期（月）</w:t>
                  </w:r>
                </w:p>
              </w:tc>
              <w:tc>
                <w:tcPr>
                  <w:tcW w:w="1249" w:type="dxa"/>
                  <w:shd w:val="clear" w:color="auto" w:fill="auto"/>
                  <w:noWrap w:val="0"/>
                  <w:vAlign w:val="center"/>
                </w:tcPr>
                <w:p w14:paraId="23F473EA"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应用需求</w:t>
                  </w:r>
                </w:p>
              </w:tc>
              <w:tc>
                <w:tcPr>
                  <w:tcW w:w="1691" w:type="dxa"/>
                  <w:shd w:val="clear" w:color="auto" w:fill="auto"/>
                  <w:noWrap w:val="0"/>
                  <w:vAlign w:val="center"/>
                </w:tcPr>
                <w:p w14:paraId="0E411F68"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应用场景</w:t>
                  </w:r>
                </w:p>
              </w:tc>
              <w:tc>
                <w:tcPr>
                  <w:tcW w:w="1853" w:type="dxa"/>
                  <w:shd w:val="clear" w:color="auto" w:fill="auto"/>
                  <w:noWrap w:val="0"/>
                  <w:vAlign w:val="center"/>
                </w:tcPr>
                <w:p w14:paraId="4799A3EF">
                  <w:pPr>
                    <w:snapToGrid w:val="0"/>
                    <w:spacing w:before="62" w:beforeLines="20"/>
                    <w:jc w:val="both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应用成效</w:t>
                  </w:r>
                </w:p>
              </w:tc>
              <w:tc>
                <w:tcPr>
                  <w:tcW w:w="2268" w:type="dxa"/>
                  <w:noWrap w:val="0"/>
                  <w:vAlign w:val="center"/>
                </w:tcPr>
                <w:p w14:paraId="002D7F54">
                  <w:pPr>
                    <w:snapToGrid w:val="0"/>
                    <w:spacing w:before="62" w:beforeLines="20"/>
                    <w:jc w:val="both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合同证明</w:t>
                  </w:r>
                </w:p>
              </w:tc>
            </w:tr>
            <w:tr w14:paraId="38D659F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8" w:hRule="atLeast"/>
              </w:trPr>
              <w:tc>
                <w:tcPr>
                  <w:tcW w:w="1153" w:type="dxa"/>
                  <w:noWrap w:val="0"/>
                  <w:vAlign w:val="top"/>
                </w:tcPr>
                <w:p w14:paraId="419A09DD">
                  <w:pPr>
                    <w:snapToGrid w:val="0"/>
                    <w:spacing w:before="62" w:beforeLines="20"/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249" w:type="dxa"/>
                  <w:shd w:val="clear" w:color="auto" w:fill="auto"/>
                  <w:noWrap w:val="0"/>
                  <w:vAlign w:val="center"/>
                </w:tcPr>
                <w:p w14:paraId="35CFFCCA">
                  <w:pPr>
                    <w:snapToGrid w:val="0"/>
                    <w:spacing w:before="62" w:beforeLines="20"/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  <w:t xml:space="preserve">  </w:t>
                  </w:r>
                </w:p>
                <w:p w14:paraId="26F74271">
                  <w:pPr>
                    <w:snapToGrid w:val="0"/>
                    <w:spacing w:before="62" w:beforeLines="20"/>
                    <w:rPr>
                      <w:rFonts w:hint="default" w:ascii="Times New Roman" w:hAnsi="Times New Roman" w:eastAsia="方正仿宋_GBK" w:cs="Times New Roman"/>
                      <w:color w:val="auto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249" w:type="dxa"/>
                  <w:shd w:val="clear" w:color="auto" w:fill="auto"/>
                  <w:noWrap w:val="0"/>
                  <w:vAlign w:val="center"/>
                </w:tcPr>
                <w:p w14:paraId="082345F4">
                  <w:pPr>
                    <w:snapToGrid w:val="0"/>
                    <w:spacing w:before="62" w:beforeLines="20"/>
                    <w:rPr>
                      <w:rFonts w:hint="default" w:ascii="Times New Roman" w:hAnsi="Times New Roman" w:eastAsia="方正仿宋_GBK" w:cs="Times New Roman"/>
                      <w:color w:val="auto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  <w:t>分条列出，限200字</w:t>
                  </w:r>
                </w:p>
              </w:tc>
              <w:tc>
                <w:tcPr>
                  <w:tcW w:w="1691" w:type="dxa"/>
                  <w:shd w:val="clear" w:color="auto" w:fill="auto"/>
                  <w:noWrap w:val="0"/>
                  <w:vAlign w:val="center"/>
                </w:tcPr>
                <w:p w14:paraId="38D74A7F"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color w:val="auto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  <w:t>限300字</w:t>
                  </w:r>
                </w:p>
              </w:tc>
              <w:tc>
                <w:tcPr>
                  <w:tcW w:w="1853" w:type="dxa"/>
                  <w:shd w:val="clear" w:color="auto" w:fill="auto"/>
                  <w:noWrap w:val="0"/>
                  <w:vAlign w:val="center"/>
                </w:tcPr>
                <w:p w14:paraId="63CC7683">
                  <w:pPr>
                    <w:snapToGrid w:val="0"/>
                    <w:spacing w:before="62" w:beforeLines="20"/>
                    <w:jc w:val="both"/>
                    <w:rPr>
                      <w:rFonts w:hint="default" w:ascii="Times New Roman" w:hAnsi="Times New Roman" w:eastAsia="方正仿宋_GBK" w:cs="Times New Roman"/>
                      <w:color w:val="auto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  <w:t>限</w:t>
                  </w:r>
                  <w:r>
                    <w:rPr>
                      <w:rFonts w:hint="eastAsia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  <w:t>00字</w:t>
                  </w:r>
                </w:p>
              </w:tc>
              <w:tc>
                <w:tcPr>
                  <w:tcW w:w="2268" w:type="dxa"/>
                  <w:noWrap w:val="0"/>
                  <w:vAlign w:val="center"/>
                </w:tcPr>
                <w:p w14:paraId="4B1FED6B">
                  <w:pPr>
                    <w:snapToGrid w:val="0"/>
                    <w:spacing w:before="62" w:beforeLines="20"/>
                    <w:jc w:val="both"/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上传附件</w:t>
                  </w:r>
                </w:p>
              </w:tc>
            </w:tr>
          </w:tbl>
          <w:p w14:paraId="7DBAA385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  <w:p w14:paraId="03643983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</w:rPr>
              <w:t xml:space="preserve">.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</w:rPr>
              <w:t>主要部署方式（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限2个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</w:rPr>
              <w:t>）</w:t>
            </w:r>
          </w:p>
          <w:p w14:paraId="7FB0034A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□边缘侧部署</w:t>
            </w:r>
          </w:p>
          <w:p w14:paraId="3D9655DC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□本地部署</w:t>
            </w:r>
          </w:p>
          <w:p w14:paraId="6DC24AB0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□私有云部署</w:t>
            </w:r>
          </w:p>
          <w:p w14:paraId="312E1569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□公有云部署</w:t>
            </w:r>
          </w:p>
          <w:p w14:paraId="3AA78485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□混合云部署</w:t>
            </w:r>
          </w:p>
          <w:p w14:paraId="082576AE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</w:rPr>
              <w:t>主要收费模式（限选收入占比最高的2个）</w:t>
            </w:r>
          </w:p>
          <w:p w14:paraId="2D556AAF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□产品开发及实施费用</w:t>
            </w:r>
          </w:p>
          <w:p w14:paraId="15C1FBAF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□产品运维服务</w:t>
            </w:r>
          </w:p>
          <w:p w14:paraId="7923FE04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□按使用收费（基于使用次数/流量/账号/时间的收入）</w:t>
            </w:r>
          </w:p>
          <w:p w14:paraId="4C07573B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□按成效收费</w:t>
            </w:r>
          </w:p>
          <w:p w14:paraId="569D3B7C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□其他：_______</w:t>
            </w:r>
          </w:p>
          <w:p w14:paraId="2391D7A4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市场收入（万元，以合同为准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无填0）</w:t>
            </w:r>
          </w:p>
          <w:p w14:paraId="4A0BACCB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年________ 202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年________ 202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年（预期）________</w:t>
            </w:r>
          </w:p>
          <w:p w14:paraId="4ACABBA6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毛利润（万元，选填）</w:t>
            </w:r>
          </w:p>
          <w:p w14:paraId="55A3FB38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年________ 202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年________ 202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年（预期）________</w:t>
            </w:r>
          </w:p>
          <w:p w14:paraId="3B939A71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8.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项目开发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成本（万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元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</w:p>
          <w:p w14:paraId="00E09EDA">
            <w:pPr>
              <w:pStyle w:val="2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9.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平均投资回报周期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□1年以内  □1年-3年  □3年-5年  □5年以上 □尚无收益</w:t>
            </w:r>
          </w:p>
          <w:p w14:paraId="2270631C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10.项目应用成效（至少填2项）</w:t>
            </w:r>
          </w:p>
          <w:p w14:paraId="10FB3376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（1）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存量价值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（填空）</w:t>
            </w:r>
          </w:p>
          <w:p w14:paraId="4D4F220C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降低成本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万元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：</w:t>
            </w:r>
          </w:p>
          <w:p w14:paraId="3CA6F0F2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降低管理成本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、降低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成本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、降低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流转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成本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降低人力成本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</w:p>
          <w:p w14:paraId="2A54356D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提高效率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%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：</w:t>
            </w:r>
          </w:p>
          <w:p w14:paraId="6BE47C2D">
            <w:pPr>
              <w:snapToGrid w:val="0"/>
              <w:spacing w:before="62" w:beforeLines="20"/>
              <w:ind w:left="720" w:hanging="720" w:hangingChars="30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提高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效率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、提高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准确率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、缩短交付周期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其他：</w:t>
            </w:r>
          </w:p>
          <w:p w14:paraId="2AD1A92B">
            <w:pPr>
              <w:snapToGrid w:val="0"/>
              <w:spacing w:before="62" w:beforeLines="20"/>
              <w:ind w:left="720" w:hanging="720" w:hangingChars="30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</w:p>
          <w:p w14:paraId="55455779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（2）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增量价值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（填空）</w:t>
            </w:r>
          </w:p>
          <w:p w14:paraId="378B3362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订单增长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（%）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市场份额增长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</w:rPr>
              <w:t>（%）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、带动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合作伙伴/上下游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企业协同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</w:rPr>
              <w:t>（家）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其他：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</w:p>
          <w:p w14:paraId="6C8F016D">
            <w:pPr>
              <w:pStyle w:val="2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（3）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社会价值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：（填空）</w:t>
            </w:r>
          </w:p>
          <w:p w14:paraId="62F9173F">
            <w:pPr>
              <w:pStyle w:val="2"/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促进就业（人）：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 w14:paraId="6337DB51">
            <w:pPr>
              <w:pStyle w:val="2"/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绿色低碳（吨）：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</w:p>
          <w:p w14:paraId="194FBE06">
            <w:pPr>
              <w:pStyle w:val="2"/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普惠服务（人）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</w:p>
          <w:p w14:paraId="4A05CE25">
            <w:pPr>
              <w:pStyle w:val="2"/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促进区域经济发展（个）:省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</w:p>
          <w:p w14:paraId="0927A0CA">
            <w:pPr>
              <w:pStyle w:val="2"/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形成标准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（个）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国家标准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、行业标准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、地方标准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、团体标准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、企业标准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</w:p>
          <w:p w14:paraId="6A65D58F"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其他: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_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_</w:t>
            </w:r>
          </w:p>
        </w:tc>
      </w:tr>
      <w:tr w14:paraId="5DF60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91" w:hRule="atLeast"/>
          <w:jc w:val="center"/>
        </w:trPr>
        <w:tc>
          <w:tcPr>
            <w:tcW w:w="11281" w:type="dxa"/>
            <w:gridSpan w:val="19"/>
            <w:tcBorders>
              <w:top w:val="single" w:color="auto" w:sz="12" w:space="0"/>
            </w:tcBorders>
            <w:noWrap w:val="0"/>
            <w:vAlign w:val="top"/>
          </w:tcPr>
          <w:p w14:paraId="71237407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（二）参赛团队信息</w:t>
            </w:r>
          </w:p>
        </w:tc>
      </w:tr>
      <w:tr w14:paraId="6C016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91" w:hRule="atLeast"/>
          <w:jc w:val="center"/>
        </w:trPr>
        <w:tc>
          <w:tcPr>
            <w:tcW w:w="11281" w:type="dxa"/>
            <w:gridSpan w:val="19"/>
            <w:tcBorders>
              <w:top w:val="single" w:color="auto" w:sz="12" w:space="0"/>
            </w:tcBorders>
            <w:noWrap w:val="0"/>
            <w:vAlign w:val="center"/>
          </w:tcPr>
          <w:p w14:paraId="522513B4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团队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highlight w:val="none"/>
              </w:rPr>
              <w:t>名称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</w:p>
        </w:tc>
      </w:tr>
      <w:tr w14:paraId="1DC7E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94" w:type="dxa"/>
            <w:vMerge w:val="restart"/>
            <w:tcBorders>
              <w:top w:val="single" w:color="000000" w:sz="4" w:space="0"/>
            </w:tcBorders>
            <w:noWrap w:val="0"/>
            <w:vAlign w:val="center"/>
          </w:tcPr>
          <w:p w14:paraId="4437D0CF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*团队成员</w:t>
            </w:r>
          </w:p>
          <w:p w14:paraId="023A813E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（最多添加5名）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83BBC72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姓名</w:t>
            </w:r>
          </w:p>
          <w:p w14:paraId="5E39C869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4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284BE4F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证件类型</w:t>
            </w:r>
          </w:p>
        </w:tc>
        <w:tc>
          <w:tcPr>
            <w:tcW w:w="851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5505C91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证件号码</w:t>
            </w:r>
          </w:p>
        </w:tc>
        <w:tc>
          <w:tcPr>
            <w:tcW w:w="75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B138488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th-TH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1437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C31B422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th-TH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职务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/职称</w:t>
            </w:r>
          </w:p>
          <w:p w14:paraId="2ADA0CE8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strike/>
                <w:dstrike w:val="0"/>
                <w:color w:val="auto"/>
                <w:sz w:val="24"/>
                <w:szCs w:val="24"/>
                <w:highlight w:val="none"/>
                <w:lang w:bidi="th-TH"/>
              </w:rPr>
            </w:pPr>
          </w:p>
        </w:tc>
        <w:tc>
          <w:tcPr>
            <w:tcW w:w="1099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4953AA5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手机</w:t>
            </w:r>
          </w:p>
          <w:p w14:paraId="6016E526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62EBB12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项目中主要承担的角色（50字）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7698713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是否团队联络人</w:t>
            </w:r>
          </w:p>
        </w:tc>
      </w:tr>
      <w:tr w14:paraId="66E2B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94" w:type="dxa"/>
            <w:vMerge w:val="continue"/>
            <w:noWrap w:val="0"/>
            <w:vAlign w:val="center"/>
          </w:tcPr>
          <w:p w14:paraId="7B79B4D3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126504B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4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22B6A7B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B1A767E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BBEF276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7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D216CF3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99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59109A7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FBD2A57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6F68DA1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24AE9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94" w:type="dxa"/>
            <w:vMerge w:val="continue"/>
            <w:noWrap w:val="0"/>
            <w:vAlign w:val="center"/>
          </w:tcPr>
          <w:p w14:paraId="66A5519D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5A4FB90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4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7F944E4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0C38463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123D2F6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7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F0EC41E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99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56073B1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8964BCB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3E2A9EF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78308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91" w:hRule="atLeast"/>
          <w:jc w:val="center"/>
        </w:trPr>
        <w:tc>
          <w:tcPr>
            <w:tcW w:w="11281" w:type="dxa"/>
            <w:gridSpan w:val="19"/>
            <w:tcBorders>
              <w:top w:val="single" w:color="auto" w:sz="12" w:space="0"/>
            </w:tcBorders>
            <w:noWrap w:val="0"/>
            <w:vAlign w:val="top"/>
          </w:tcPr>
          <w:p w14:paraId="74B8623E">
            <w:pPr>
              <w:snapToGrid w:val="0"/>
              <w:spacing w:before="62" w:beforeLines="20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（三）参赛单位基本信息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单位可增加，最多五家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6B5FE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91" w:hRule="atLeast"/>
          <w:jc w:val="center"/>
        </w:trPr>
        <w:tc>
          <w:tcPr>
            <w:tcW w:w="2462" w:type="dxa"/>
            <w:gridSpan w:val="2"/>
            <w:noWrap w:val="0"/>
            <w:vAlign w:val="center"/>
          </w:tcPr>
          <w:p w14:paraId="40DA0442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highlight w:val="none"/>
              </w:rPr>
              <w:t>*单位名称</w:t>
            </w:r>
          </w:p>
        </w:tc>
        <w:tc>
          <w:tcPr>
            <w:tcW w:w="8819" w:type="dxa"/>
            <w:gridSpan w:val="17"/>
            <w:noWrap w:val="0"/>
            <w:vAlign w:val="top"/>
          </w:tcPr>
          <w:p w14:paraId="4B5500FB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10E45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2" w:hRule="atLeast"/>
          <w:jc w:val="center"/>
        </w:trPr>
        <w:tc>
          <w:tcPr>
            <w:tcW w:w="2462" w:type="dxa"/>
            <w:gridSpan w:val="2"/>
            <w:noWrap w:val="0"/>
            <w:vAlign w:val="center"/>
          </w:tcPr>
          <w:p w14:paraId="1C1881D7">
            <w:pPr>
              <w:snapToGrid w:val="0"/>
              <w:spacing w:before="62" w:beforeLines="2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*统一社会信用代码</w:t>
            </w:r>
          </w:p>
        </w:tc>
        <w:tc>
          <w:tcPr>
            <w:tcW w:w="2724" w:type="dxa"/>
            <w:gridSpan w:val="5"/>
            <w:noWrap w:val="0"/>
            <w:vAlign w:val="top"/>
          </w:tcPr>
          <w:p w14:paraId="7E5F8AA8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gridSpan w:val="4"/>
            <w:noWrap w:val="0"/>
            <w:vAlign w:val="top"/>
          </w:tcPr>
          <w:p w14:paraId="0C22B31E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*成立时间</w:t>
            </w:r>
          </w:p>
        </w:tc>
        <w:tc>
          <w:tcPr>
            <w:tcW w:w="4536" w:type="dxa"/>
            <w:gridSpan w:val="8"/>
            <w:noWrap w:val="0"/>
            <w:vAlign w:val="top"/>
          </w:tcPr>
          <w:p w14:paraId="3766651A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21B48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2" w:hRule="atLeast"/>
          <w:jc w:val="center"/>
        </w:trPr>
        <w:tc>
          <w:tcPr>
            <w:tcW w:w="2462" w:type="dxa"/>
            <w:gridSpan w:val="2"/>
            <w:noWrap w:val="0"/>
            <w:vAlign w:val="center"/>
          </w:tcPr>
          <w:p w14:paraId="60A36FAA">
            <w:pPr>
              <w:snapToGrid w:val="0"/>
              <w:spacing w:before="62" w:beforeLines="2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*地址</w:t>
            </w:r>
          </w:p>
        </w:tc>
        <w:tc>
          <w:tcPr>
            <w:tcW w:w="2724" w:type="dxa"/>
            <w:gridSpan w:val="5"/>
            <w:noWrap w:val="0"/>
            <w:vAlign w:val="top"/>
          </w:tcPr>
          <w:p w14:paraId="5D1FF777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国省市区  </w:t>
            </w:r>
          </w:p>
        </w:tc>
        <w:tc>
          <w:tcPr>
            <w:tcW w:w="1559" w:type="dxa"/>
            <w:gridSpan w:val="4"/>
            <w:noWrap w:val="0"/>
            <w:vAlign w:val="top"/>
          </w:tcPr>
          <w:p w14:paraId="069A1FE6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*单位性质（单选）</w:t>
            </w:r>
          </w:p>
        </w:tc>
        <w:tc>
          <w:tcPr>
            <w:tcW w:w="4536" w:type="dxa"/>
            <w:gridSpan w:val="8"/>
            <w:noWrap w:val="0"/>
            <w:vAlign w:val="top"/>
          </w:tcPr>
          <w:p w14:paraId="3FA36602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政府机构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事业单位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 xml:space="preserve">央企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 xml:space="preserve">国企（非央企） □民营 □外资 □合资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科研院校 □其他：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</w:p>
        </w:tc>
      </w:tr>
      <w:tr w14:paraId="16FBE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2" w:hRule="atLeast"/>
          <w:jc w:val="center"/>
        </w:trPr>
        <w:tc>
          <w:tcPr>
            <w:tcW w:w="2462" w:type="dxa"/>
            <w:gridSpan w:val="2"/>
            <w:noWrap w:val="0"/>
            <w:vAlign w:val="center"/>
          </w:tcPr>
          <w:p w14:paraId="09702BD4">
            <w:pPr>
              <w:snapToGrid w:val="0"/>
              <w:spacing w:before="62" w:beforeLines="2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是否央企子公司</w:t>
            </w:r>
          </w:p>
        </w:tc>
        <w:tc>
          <w:tcPr>
            <w:tcW w:w="2724" w:type="dxa"/>
            <w:gridSpan w:val="5"/>
            <w:noWrap w:val="0"/>
            <w:vAlign w:val="top"/>
          </w:tcPr>
          <w:p w14:paraId="230F70D1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是/否 母公司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</w:p>
        </w:tc>
        <w:tc>
          <w:tcPr>
            <w:tcW w:w="1559" w:type="dxa"/>
            <w:gridSpan w:val="4"/>
            <w:noWrap w:val="0"/>
            <w:vAlign w:val="top"/>
          </w:tcPr>
          <w:p w14:paraId="7614935B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企业规模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（企业填）</w:t>
            </w:r>
          </w:p>
        </w:tc>
        <w:tc>
          <w:tcPr>
            <w:tcW w:w="4536" w:type="dxa"/>
            <w:gridSpan w:val="8"/>
            <w:noWrap w:val="0"/>
            <w:vAlign w:val="top"/>
          </w:tcPr>
          <w:p w14:paraId="0BC9A093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大型企业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中型企业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 xml:space="preserve"> 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小微企业</w:t>
            </w:r>
          </w:p>
        </w:tc>
      </w:tr>
      <w:tr w14:paraId="6C948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2" w:hRule="atLeast"/>
          <w:jc w:val="center"/>
        </w:trPr>
        <w:tc>
          <w:tcPr>
            <w:tcW w:w="2462" w:type="dxa"/>
            <w:gridSpan w:val="2"/>
            <w:shd w:val="clear" w:color="auto" w:fill="auto"/>
            <w:noWrap w:val="0"/>
            <w:vAlign w:val="center"/>
          </w:tcPr>
          <w:p w14:paraId="0FC76217">
            <w:pPr>
              <w:snapToGrid w:val="0"/>
              <w:spacing w:before="62" w:beforeLines="2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*联系人</w:t>
            </w:r>
          </w:p>
        </w:tc>
        <w:tc>
          <w:tcPr>
            <w:tcW w:w="1763" w:type="dxa"/>
            <w:gridSpan w:val="2"/>
            <w:shd w:val="clear" w:color="auto" w:fill="auto"/>
            <w:noWrap w:val="0"/>
            <w:vAlign w:val="top"/>
          </w:tcPr>
          <w:p w14:paraId="16EAD62A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63" w:type="dxa"/>
            <w:gridSpan w:val="6"/>
            <w:shd w:val="clear" w:color="auto" w:fill="auto"/>
            <w:noWrap w:val="0"/>
            <w:vAlign w:val="center"/>
          </w:tcPr>
          <w:p w14:paraId="562ED465">
            <w:pPr>
              <w:adjustRightInd w:val="0"/>
              <w:snapToGrid w:val="0"/>
              <w:spacing w:before="62" w:beforeLines="20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职务</w:t>
            </w:r>
          </w:p>
        </w:tc>
        <w:tc>
          <w:tcPr>
            <w:tcW w:w="1763" w:type="dxa"/>
            <w:gridSpan w:val="5"/>
            <w:shd w:val="clear" w:color="auto" w:fill="auto"/>
            <w:noWrap w:val="0"/>
            <w:vAlign w:val="center"/>
          </w:tcPr>
          <w:p w14:paraId="4ED0DAAF">
            <w:pPr>
              <w:adjustRightInd w:val="0"/>
              <w:snapToGrid w:val="0"/>
              <w:spacing w:before="62" w:beforeLines="20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63" w:type="dxa"/>
            <w:gridSpan w:val="2"/>
            <w:shd w:val="clear" w:color="auto" w:fill="auto"/>
            <w:noWrap w:val="0"/>
            <w:vAlign w:val="center"/>
          </w:tcPr>
          <w:p w14:paraId="4859B75C">
            <w:pPr>
              <w:adjustRightInd w:val="0"/>
              <w:snapToGrid w:val="0"/>
              <w:spacing w:before="62" w:beforeLines="20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联系方式</w:t>
            </w:r>
          </w:p>
        </w:tc>
        <w:tc>
          <w:tcPr>
            <w:tcW w:w="1767" w:type="dxa"/>
            <w:gridSpan w:val="2"/>
            <w:shd w:val="clear" w:color="auto" w:fill="auto"/>
            <w:noWrap w:val="0"/>
            <w:vAlign w:val="top"/>
          </w:tcPr>
          <w:p w14:paraId="6B522D30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95C5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2" w:hRule="atLeast"/>
          <w:jc w:val="center"/>
        </w:trPr>
        <w:tc>
          <w:tcPr>
            <w:tcW w:w="2462" w:type="dxa"/>
            <w:gridSpan w:val="2"/>
            <w:shd w:val="clear" w:color="auto" w:fill="auto"/>
            <w:noWrap w:val="0"/>
            <w:vAlign w:val="center"/>
          </w:tcPr>
          <w:p w14:paraId="7F65E3FB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简介</w:t>
            </w:r>
          </w:p>
        </w:tc>
        <w:tc>
          <w:tcPr>
            <w:tcW w:w="8819" w:type="dxa"/>
            <w:gridSpan w:val="17"/>
            <w:shd w:val="clear" w:color="auto" w:fill="auto"/>
            <w:noWrap w:val="0"/>
            <w:vAlign w:val="top"/>
          </w:tcPr>
          <w:p w14:paraId="6FC97D70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（不超过300字）</w:t>
            </w:r>
          </w:p>
          <w:p w14:paraId="1619FE07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简要介绍发展历程、主营业务和市场地位等情况。</w:t>
            </w:r>
          </w:p>
        </w:tc>
      </w:tr>
      <w:tr w14:paraId="3F328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0" w:hRule="atLeast"/>
          <w:jc w:val="center"/>
        </w:trPr>
        <w:tc>
          <w:tcPr>
            <w:tcW w:w="2462" w:type="dxa"/>
            <w:gridSpan w:val="2"/>
            <w:shd w:val="clear" w:color="auto" w:fill="auto"/>
            <w:noWrap w:val="0"/>
            <w:vAlign w:val="center"/>
          </w:tcPr>
          <w:p w14:paraId="243F5369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*核心能力</w:t>
            </w:r>
          </w:p>
        </w:tc>
        <w:tc>
          <w:tcPr>
            <w:tcW w:w="8819" w:type="dxa"/>
            <w:gridSpan w:val="17"/>
            <w:shd w:val="clear" w:color="auto" w:fill="auto"/>
            <w:noWrap w:val="0"/>
            <w:vAlign w:val="top"/>
          </w:tcPr>
          <w:p w14:paraId="4E7CAF62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（不超过600字）</w:t>
            </w:r>
          </w:p>
          <w:p w14:paraId="63FFD9C7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企业在研发创新、专业技术和产品服务能力、人才队伍等方面的竞争力。</w:t>
            </w:r>
          </w:p>
          <w:p w14:paraId="385417D4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205D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87" w:hRule="atLeast"/>
          <w:jc w:val="center"/>
        </w:trPr>
        <w:tc>
          <w:tcPr>
            <w:tcW w:w="2462" w:type="dxa"/>
            <w:gridSpan w:val="2"/>
            <w:noWrap w:val="0"/>
            <w:vAlign w:val="center"/>
          </w:tcPr>
          <w:p w14:paraId="0FF7025D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*营收（万元）</w:t>
            </w:r>
          </w:p>
        </w:tc>
        <w:tc>
          <w:tcPr>
            <w:tcW w:w="2074" w:type="dxa"/>
            <w:gridSpan w:val="4"/>
            <w:noWrap w:val="0"/>
            <w:vAlign w:val="center"/>
          </w:tcPr>
          <w:p w14:paraId="08FEAC4E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年：</w:t>
            </w:r>
          </w:p>
          <w:p w14:paraId="73B302D9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年：</w:t>
            </w:r>
          </w:p>
          <w:p w14:paraId="7DD22253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年：</w:t>
            </w:r>
          </w:p>
        </w:tc>
        <w:tc>
          <w:tcPr>
            <w:tcW w:w="2877" w:type="dxa"/>
            <w:gridSpan w:val="8"/>
            <w:noWrap w:val="0"/>
            <w:vAlign w:val="center"/>
          </w:tcPr>
          <w:p w14:paraId="1528B74C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*利润（万元）</w:t>
            </w:r>
          </w:p>
        </w:tc>
        <w:tc>
          <w:tcPr>
            <w:tcW w:w="3868" w:type="dxa"/>
            <w:gridSpan w:val="5"/>
            <w:noWrap w:val="0"/>
            <w:vAlign w:val="center"/>
          </w:tcPr>
          <w:p w14:paraId="50D8DA45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年：</w:t>
            </w:r>
          </w:p>
          <w:p w14:paraId="1B9CCD41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年：</w:t>
            </w:r>
          </w:p>
          <w:p w14:paraId="111EBCDB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年：</w:t>
            </w:r>
          </w:p>
        </w:tc>
      </w:tr>
      <w:tr w14:paraId="6B5D2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2462" w:type="dxa"/>
            <w:gridSpan w:val="2"/>
            <w:noWrap w:val="0"/>
            <w:vAlign w:val="center"/>
          </w:tcPr>
          <w:p w14:paraId="17A09597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*20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数据技术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研发投入（万元）</w:t>
            </w:r>
          </w:p>
        </w:tc>
        <w:tc>
          <w:tcPr>
            <w:tcW w:w="2074" w:type="dxa"/>
            <w:gridSpan w:val="4"/>
            <w:noWrap w:val="0"/>
            <w:vAlign w:val="center"/>
          </w:tcPr>
          <w:p w14:paraId="3C8C9A4E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77" w:type="dxa"/>
            <w:gridSpan w:val="8"/>
            <w:noWrap w:val="0"/>
            <w:vAlign w:val="top"/>
          </w:tcPr>
          <w:p w14:paraId="15C884E2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其中，AI投入（万元）</w:t>
            </w:r>
          </w:p>
        </w:tc>
        <w:tc>
          <w:tcPr>
            <w:tcW w:w="3868" w:type="dxa"/>
            <w:gridSpan w:val="5"/>
            <w:noWrap w:val="0"/>
            <w:vAlign w:val="center"/>
          </w:tcPr>
          <w:p w14:paraId="62702212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49448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2462" w:type="dxa"/>
            <w:gridSpan w:val="2"/>
            <w:noWrap w:val="0"/>
            <w:vAlign w:val="center"/>
          </w:tcPr>
          <w:p w14:paraId="0B8445A6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*2024年获取外部数据的成本投入（万元）</w:t>
            </w:r>
          </w:p>
        </w:tc>
        <w:tc>
          <w:tcPr>
            <w:tcW w:w="8819" w:type="dxa"/>
            <w:gridSpan w:val="17"/>
            <w:noWrap w:val="0"/>
            <w:vAlign w:val="center"/>
          </w:tcPr>
          <w:p w14:paraId="59BC344C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78353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43" w:hRule="atLeast"/>
          <w:jc w:val="center"/>
        </w:trPr>
        <w:tc>
          <w:tcPr>
            <w:tcW w:w="2462" w:type="dxa"/>
            <w:gridSpan w:val="2"/>
            <w:noWrap w:val="0"/>
            <w:vAlign w:val="center"/>
          </w:tcPr>
          <w:p w14:paraId="11C07133">
            <w:pPr>
              <w:snapToGrid w:val="0"/>
              <w:spacing w:before="62" w:beforeLines="20"/>
              <w:ind w:firstLine="240" w:firstLineChars="10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数据开发利用</w:t>
            </w:r>
          </w:p>
        </w:tc>
        <w:tc>
          <w:tcPr>
            <w:tcW w:w="8819" w:type="dxa"/>
            <w:gridSpan w:val="17"/>
            <w:noWrap w:val="0"/>
            <w:vAlign w:val="center"/>
          </w:tcPr>
          <w:p w14:paraId="641AE49D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1 数据优势：单选</w:t>
            </w:r>
          </w:p>
          <w:p w14:paraId="690A28AA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数据资源：□数据采集 □数据汇聚 □标注清洗 □数据分析 □数据可视化□其他：___</w:t>
            </w:r>
          </w:p>
          <w:p w14:paraId="065E126E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基础设施：□平台 □云资源 □数据空间 □算力支持 □网络 □安全设施 □其他：___ </w:t>
            </w:r>
          </w:p>
          <w:p w14:paraId="2F3131B3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场景应用：□业务模型 □算法开发 □预测分析 □驱动决策 □AI □其他：___</w:t>
            </w:r>
          </w:p>
          <w:p w14:paraId="4B82AB26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流通服务：□流通空间 □供需匹配 □检测认证 □数据交易 □其他：___</w:t>
            </w:r>
          </w:p>
          <w:p w14:paraId="715B3991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安全治理：□数据合规 □数据安全 □数据备份与恢复 □其他：___ </w:t>
            </w:r>
          </w:p>
          <w:p w14:paraId="30210005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2标准化处理的数据占数据存储总量比例（%）：___________</w:t>
            </w:r>
          </w:p>
          <w:p w14:paraId="4A00E5A1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3用于开发利用的数据占数据存储总量比例（%）：___________</w:t>
            </w:r>
          </w:p>
          <w:p w14:paraId="2803123B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4算力来源：□企业自购 □租用云服务 □算力中心 □无需算力</w:t>
            </w:r>
          </w:p>
          <w:p w14:paraId="28D1FEB8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5存力来源：□自建机房 □租用云服务 □算力中心 □无需额外购置</w:t>
            </w:r>
          </w:p>
          <w:p w14:paraId="73303BA1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6算法来源：□自主研发 □联合研发  □二次开发 □组合创新</w:t>
            </w:r>
          </w:p>
          <w:p w14:paraId="47E9452F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7是否接入大模型 </w:t>
            </w:r>
          </w:p>
          <w:p w14:paraId="0B9610BA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如是，大模型名称：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_________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接入用途：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_________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 w14:paraId="3C9DE28D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投入费用（万元/年）：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_________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 w14:paraId="20B71911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训练数据来源：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经自有渠道外购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经交易所外购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自有业务数据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客户/用户数据</w:t>
            </w:r>
          </w:p>
          <w:p w14:paraId="54D9E9F3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训练数据集数量：_________（个） 数据量：_________（GB）</w:t>
            </w:r>
          </w:p>
          <w:p w14:paraId="5B4B7BBD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8数据产品数量（个）：___________ 其中，进入交易机构的数量：___________ 交易机构名称：___________</w:t>
            </w:r>
          </w:p>
          <w:p w14:paraId="6099DB5D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9数据服务数量（个）：___________其中，进入交易机构的数量：___________ 交易机构名称：___________</w:t>
            </w:r>
          </w:p>
          <w:p w14:paraId="59B93B92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10数据资产入表金额（万元）：___________</w:t>
            </w:r>
          </w:p>
        </w:tc>
      </w:tr>
      <w:tr w14:paraId="04B23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32" w:hRule="atLeast"/>
          <w:jc w:val="center"/>
        </w:trPr>
        <w:tc>
          <w:tcPr>
            <w:tcW w:w="2462" w:type="dxa"/>
            <w:gridSpan w:val="2"/>
            <w:vMerge w:val="restart"/>
            <w:noWrap w:val="0"/>
            <w:vAlign w:val="center"/>
          </w:tcPr>
          <w:p w14:paraId="07531E82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融资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情况</w:t>
            </w:r>
          </w:p>
        </w:tc>
        <w:tc>
          <w:tcPr>
            <w:tcW w:w="8819" w:type="dxa"/>
            <w:gridSpan w:val="17"/>
            <w:noWrap w:val="0"/>
            <w:vAlign w:val="top"/>
          </w:tcPr>
          <w:p w14:paraId="322EB0A7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融资阶段：□无计划、□天使轮、□A轮、□B轮、□C轮、□D轮、□申报上市，□已上市</w:t>
            </w:r>
          </w:p>
        </w:tc>
      </w:tr>
      <w:tr w14:paraId="18FA1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3" w:hRule="atLeast"/>
          <w:jc w:val="center"/>
        </w:trPr>
        <w:tc>
          <w:tcPr>
            <w:tcW w:w="2462" w:type="dxa"/>
            <w:gridSpan w:val="2"/>
            <w:vMerge w:val="continue"/>
            <w:noWrap w:val="0"/>
            <w:vAlign w:val="center"/>
          </w:tcPr>
          <w:p w14:paraId="3217C1D6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19" w:type="dxa"/>
            <w:gridSpan w:val="17"/>
            <w:noWrap w:val="0"/>
            <w:vAlign w:val="top"/>
          </w:tcPr>
          <w:p w14:paraId="39C1BD7D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总融资额：____（万）  主要投资方：____________</w:t>
            </w:r>
          </w:p>
        </w:tc>
      </w:tr>
      <w:tr w14:paraId="6AE8B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3" w:hRule="atLeast"/>
          <w:jc w:val="center"/>
        </w:trPr>
        <w:tc>
          <w:tcPr>
            <w:tcW w:w="2462" w:type="dxa"/>
            <w:gridSpan w:val="2"/>
            <w:noWrap w:val="0"/>
            <w:vAlign w:val="center"/>
          </w:tcPr>
          <w:p w14:paraId="54CA69CC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近期有融资需求</w:t>
            </w:r>
          </w:p>
        </w:tc>
        <w:tc>
          <w:tcPr>
            <w:tcW w:w="8819" w:type="dxa"/>
            <w:gridSpan w:val="17"/>
            <w:noWrap w:val="0"/>
            <w:vAlign w:val="top"/>
          </w:tcPr>
          <w:p w14:paraId="71CEC1FA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是/否</w:t>
            </w:r>
          </w:p>
        </w:tc>
      </w:tr>
    </w:tbl>
    <w:p w14:paraId="668236F6">
      <w:pPr>
        <w:bidi w:val="0"/>
        <w:jc w:val="center"/>
        <w:rPr>
          <w:rFonts w:hint="eastAsia" w:ascii="黑体" w:hAnsi="黑体" w:eastAsia="黑体" w:cs="Times New Roman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color w:val="000000"/>
        </w:rPr>
        <w:br w:type="page"/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8"/>
          <w:szCs w:val="38"/>
          <w:lang w:val="en-US" w:eastAsia="zh-CN" w:bidi="ar-SA"/>
        </w:rPr>
        <w:t>第二部分：参赛项目介绍</w:t>
      </w:r>
    </w:p>
    <w:p w14:paraId="3AA29673"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0"/>
          <w:szCs w:val="30"/>
          <w:highlight w:val="none"/>
          <w:lang w:eastAsia="zh-Hans"/>
        </w:rPr>
      </w:pPr>
      <w:bookmarkStart w:id="16" w:name="_Toc4143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一、项目概述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6"/>
    </w:p>
    <w:p w14:paraId="46DDD01E">
      <w:pPr>
        <w:pStyle w:val="5"/>
        <w:numPr>
          <w:ilvl w:val="0"/>
          <w:numId w:val="0"/>
        </w:numPr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bookmarkStart w:id="17" w:name="_Toc11307"/>
      <w:bookmarkStart w:id="18" w:name="_Toc22227"/>
      <w:bookmarkStart w:id="19" w:name="_Toc27115"/>
      <w:bookmarkStart w:id="20" w:name="_Toc866466031"/>
      <w:bookmarkStart w:id="21" w:name="_Toc615518888"/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（一）项目背景</w:t>
      </w:r>
      <w:bookmarkEnd w:id="17"/>
      <w:bookmarkEnd w:id="18"/>
      <w:bookmarkEnd w:id="19"/>
      <w:bookmarkEnd w:id="20"/>
      <w:bookmarkEnd w:id="21"/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（限500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Hans"/>
        </w:rPr>
        <w:t>字）</w:t>
      </w:r>
    </w:p>
    <w:p w14:paraId="3259E0AC">
      <w:pPr>
        <w:ind w:firstLine="531" w:firstLineChars="177"/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lang w:val="zh-CN" w:bidi="th-TH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围绕所选赛题方向，介绍参赛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项目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的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行业背景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，包括但不限于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产业发展现状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、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拟解决的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问题、建设目的等内容。</w:t>
      </w:r>
    </w:p>
    <w:p w14:paraId="76D6D710">
      <w:pPr>
        <w:pStyle w:val="5"/>
        <w:numPr>
          <w:ilvl w:val="0"/>
          <w:numId w:val="0"/>
        </w:numPr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bookmarkStart w:id="22" w:name="_Toc10488"/>
      <w:bookmarkStart w:id="23" w:name="_Toc17287"/>
      <w:bookmarkStart w:id="24" w:name="_Toc32044"/>
      <w:bookmarkStart w:id="25" w:name="_Toc607972710"/>
      <w:bookmarkStart w:id="26" w:name="_Toc597223017"/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（二）应用</w:t>
      </w:r>
      <w:bookmarkEnd w:id="22"/>
      <w:bookmarkEnd w:id="23"/>
      <w:bookmarkEnd w:id="24"/>
      <w:bookmarkEnd w:id="25"/>
      <w:bookmarkEnd w:id="26"/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场景（限500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Hans"/>
        </w:rPr>
        <w:t>字）</w:t>
      </w:r>
    </w:p>
    <w:p w14:paraId="42EBF3DB"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简要介绍参赛作品适用的行业范围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及应用场景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，主要服务的客户类型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及应用需求等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。</w:t>
      </w:r>
    </w:p>
    <w:p w14:paraId="3317B551">
      <w:pPr>
        <w:pStyle w:val="5"/>
        <w:numPr>
          <w:ilvl w:val="0"/>
          <w:numId w:val="0"/>
        </w:numPr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bookmarkStart w:id="27" w:name="_Toc188680641"/>
      <w:bookmarkStart w:id="28" w:name="_Toc32587"/>
      <w:bookmarkStart w:id="29" w:name="_Toc7163"/>
      <w:bookmarkStart w:id="30" w:name="_Toc470144544"/>
      <w:bookmarkStart w:id="31" w:name="_Toc29423"/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（三）核心优势</w:t>
      </w:r>
      <w:bookmarkEnd w:id="27"/>
      <w:bookmarkEnd w:id="28"/>
      <w:bookmarkEnd w:id="29"/>
      <w:bookmarkEnd w:id="30"/>
      <w:bookmarkEnd w:id="31"/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（限1000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Hans"/>
        </w:rPr>
        <w:t>字）</w:t>
      </w:r>
    </w:p>
    <w:p w14:paraId="253A1C2A">
      <w:pPr>
        <w:tabs>
          <w:tab w:val="left" w:pos="2552"/>
        </w:tabs>
        <w:ind w:firstLine="600" w:firstLineChars="200"/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从创新性、有效性和可推广性等方面，简要介绍参赛作品的技术优势、服务优势和产品化优势，与国内外同类解决方案相比具有哪些竞争力。</w:t>
      </w:r>
    </w:p>
    <w:p w14:paraId="31F63AEA"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</w:pPr>
      <w:bookmarkStart w:id="32" w:name="_Toc1469670315"/>
      <w:bookmarkStart w:id="33" w:name="_Toc1127013695"/>
      <w:bookmarkStart w:id="34" w:name="_Toc8889"/>
      <w:bookmarkStart w:id="35" w:name="_Toc864710006"/>
      <w:bookmarkStart w:id="36" w:name="_Toc1411219801"/>
      <w:bookmarkStart w:id="37" w:name="_Toc24964"/>
      <w:bookmarkStart w:id="38" w:name="_Toc19770"/>
      <w:bookmarkStart w:id="39" w:name="_Toc923"/>
      <w:bookmarkStart w:id="40" w:name="_Toc516522410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  <w:t>二、解决方案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5ED1919D">
      <w:pPr>
        <w:pStyle w:val="5"/>
        <w:numPr>
          <w:ilvl w:val="0"/>
          <w:numId w:val="0"/>
        </w:numPr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（一）数据要素基础（限3000字）</w:t>
      </w:r>
    </w:p>
    <w:p w14:paraId="5481345D"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项目的数据来源的范围和渠道。分析数据在项目中的作用是否显著，是否充分体现了数据价值。从数据来源广泛性、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数据跨企业流通交易规模、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数据维度、数据价值体现等角度阐述。</w:t>
      </w:r>
    </w:p>
    <w:p w14:paraId="0CC6AE36">
      <w:pPr>
        <w:pStyle w:val="5"/>
        <w:numPr>
          <w:ilvl w:val="0"/>
          <w:numId w:val="0"/>
        </w:numPr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（二）技术路线（限4000字）</w:t>
      </w:r>
    </w:p>
    <w:p w14:paraId="5D75F30B"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1.技术架构：介绍参赛作品的顶层设计方案、技术架构等。</w:t>
      </w:r>
    </w:p>
    <w:p w14:paraId="5622A413"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2.数据服务功能:描述解决方案提供的主要数据服务的功能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包括不限于应用场景创新水平、高质量数据集建设情况等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。</w:t>
      </w:r>
    </w:p>
    <w:p w14:paraId="08026211"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3.数据服务及产品效能：介绍解决方案中涉及的主要数据服务产品及产品效能。</w:t>
      </w:r>
    </w:p>
    <w:p w14:paraId="135516D8">
      <w:pPr>
        <w:pStyle w:val="5"/>
        <w:numPr>
          <w:ilvl w:val="0"/>
          <w:numId w:val="0"/>
        </w:numPr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（三）数据治理（限3000字）</w:t>
      </w:r>
    </w:p>
    <w:p w14:paraId="43A94BED"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描述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所申报项目方案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在数据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标准化管理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数据伦理治理、数据全生命周期管理、数据合规、数据安全运营等方面的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情况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eastAsia="zh-CN"/>
        </w:rPr>
        <w:t>。</w:t>
      </w:r>
    </w:p>
    <w:p w14:paraId="40680951">
      <w:pPr>
        <w:pStyle w:val="5"/>
        <w:numPr>
          <w:ilvl w:val="0"/>
          <w:numId w:val="0"/>
        </w:numPr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（四）机制创新与模式创新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/>
        </w:rPr>
        <w:t>（限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3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/>
        </w:rPr>
        <w:t>000字）</w:t>
      </w:r>
    </w:p>
    <w:p w14:paraId="5351DAC4"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描述所申报项目方案在技术、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数据开发模式、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产品、服务等方面的创新水平，以及基于数据驱动开展模式创新和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数据流通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机制创新情况。</w:t>
      </w:r>
    </w:p>
    <w:p w14:paraId="03CF5BA4">
      <w:pPr>
        <w:pStyle w:val="5"/>
        <w:numPr>
          <w:ilvl w:val="0"/>
          <w:numId w:val="0"/>
        </w:numPr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（五）安全保障</w:t>
      </w:r>
    </w:p>
    <w:p w14:paraId="43318F34">
      <w:pPr>
        <w:tabs>
          <w:tab w:val="left" w:pos="2552"/>
        </w:tabs>
        <w:ind w:firstLine="600" w:firstLineChars="200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项目数据安全运营的保障条件。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包括安全策略、安全技术、安全认证测评等方面采取了哪些措施，形成了哪些技术保障能力。</w:t>
      </w:r>
    </w:p>
    <w:p w14:paraId="1CFD8C71"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</w:pPr>
      <w:bookmarkStart w:id="41" w:name="_Toc1844102769"/>
      <w:bookmarkStart w:id="42" w:name="_Toc1159231593"/>
      <w:bookmarkStart w:id="43" w:name="_Toc3205"/>
      <w:bookmarkStart w:id="44" w:name="_Toc24605"/>
      <w:bookmarkStart w:id="45" w:name="_Toc1063243696"/>
      <w:bookmarkStart w:id="46" w:name="_Toc1561797939"/>
      <w:bookmarkStart w:id="47" w:name="_Toc1914017897"/>
      <w:bookmarkStart w:id="48" w:name="_Toc7187"/>
      <w:bookmarkStart w:id="49" w:name="_Toc14014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  <w:t>三、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应用成效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  <w:t>（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限5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  <w:t>000字）</w:t>
      </w:r>
      <w:bookmarkEnd w:id="49"/>
    </w:p>
    <w:p w14:paraId="1A4D0F18"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bookmarkStart w:id="50" w:name="_Toc14756"/>
      <w:bookmarkStart w:id="51" w:name="_Toc1610064958"/>
      <w:bookmarkStart w:id="52" w:name="_Toc27339"/>
      <w:bookmarkStart w:id="53" w:name="_Toc445343492"/>
      <w:bookmarkStart w:id="54" w:name="_Toc725371985"/>
      <w:bookmarkStart w:id="55" w:name="_Toc1999302835"/>
      <w:bookmarkStart w:id="56" w:name="_Toc1233737967"/>
      <w:bookmarkStart w:id="57" w:name="_Toc24123"/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项目具有实用价值，可行、合理，能够满足行业具体应用需求，相关成果可落地性强。</w:t>
      </w:r>
    </w:p>
    <w:p w14:paraId="0D479868">
      <w:pPr>
        <w:pStyle w:val="5"/>
        <w:numPr>
          <w:ilvl w:val="0"/>
          <w:numId w:val="0"/>
        </w:numPr>
        <w:ind w:left="420"/>
        <w:rPr>
          <w:rFonts w:hint="default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（一）需求痛点</w:t>
      </w:r>
    </w:p>
    <w:p w14:paraId="3A07E954">
      <w:pPr>
        <w:tabs>
          <w:tab w:val="left" w:pos="2552"/>
        </w:tabs>
        <w:ind w:firstLine="60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描述所申报项目方案是否切中所在领域重点、难点、堵点等重要需求。项目所解决问题的重要程度、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问题的普遍性/代表性、问题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解决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程度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和影响范围。</w:t>
      </w:r>
    </w:p>
    <w:p w14:paraId="17CBE550">
      <w:pPr>
        <w:pStyle w:val="5"/>
        <w:numPr>
          <w:ilvl w:val="0"/>
          <w:numId w:val="0"/>
        </w:numPr>
        <w:ind w:left="420"/>
        <w:rPr>
          <w:rFonts w:hint="default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（二）质效提升成效</w:t>
      </w:r>
    </w:p>
    <w:p w14:paraId="18CB16C9"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结合本赛道，描述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项目方案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实现的降本、提效、增质等实际效果。包括但不限于项目如何体现数据要素提质增效、发挥数据赋能价值的情况。</w:t>
      </w:r>
    </w:p>
    <w:p w14:paraId="5F7CF09A">
      <w:pPr>
        <w:pStyle w:val="5"/>
        <w:numPr>
          <w:ilvl w:val="0"/>
          <w:numId w:val="0"/>
        </w:numPr>
        <w:ind w:left="420"/>
        <w:rPr>
          <w:rFonts w:hint="default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（三）经济社会效益</w:t>
      </w:r>
    </w:p>
    <w:p w14:paraId="03F052F3"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项目落地后带来的经济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效益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和社会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效益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。</w:t>
      </w:r>
    </w:p>
    <w:bookmarkEnd w:id="50"/>
    <w:bookmarkEnd w:id="51"/>
    <w:bookmarkEnd w:id="52"/>
    <w:bookmarkEnd w:id="53"/>
    <w:bookmarkEnd w:id="54"/>
    <w:bookmarkEnd w:id="55"/>
    <w:bookmarkEnd w:id="56"/>
    <w:bookmarkEnd w:id="57"/>
    <w:p w14:paraId="41E28925"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</w:pPr>
      <w:bookmarkStart w:id="58" w:name="_Toc25428"/>
      <w:bookmarkStart w:id="59" w:name="_Toc1479399584"/>
      <w:bookmarkStart w:id="60" w:name="_Toc62287876"/>
      <w:bookmarkStart w:id="61" w:name="_Toc907560249"/>
      <w:bookmarkStart w:id="62" w:name="_Toc606123236"/>
      <w:bookmarkStart w:id="63" w:name="_Toc29712"/>
      <w:bookmarkStart w:id="64" w:name="_Toc2067796906"/>
      <w:bookmarkStart w:id="65" w:name="_Toc11212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  <w:t>四、商业模式（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限5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  <w:t>000字）</w:t>
      </w:r>
      <w:bookmarkEnd w:id="58"/>
    </w:p>
    <w:p w14:paraId="70320AEA"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项目能为运用数据要素价值释放带动行业发展提供可参考、可复制的解决方案，可作为示范项目大规模推广。</w:t>
      </w:r>
    </w:p>
    <w:p w14:paraId="7DC1AB18">
      <w:pPr>
        <w:pStyle w:val="5"/>
        <w:numPr>
          <w:ilvl w:val="0"/>
          <w:numId w:val="0"/>
        </w:numPr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（一）推广示范价值</w:t>
      </w:r>
    </w:p>
    <w:p w14:paraId="11506099">
      <w:pPr>
        <w:ind w:firstLine="531" w:firstLineChars="177"/>
        <w:rPr>
          <w:rFonts w:hint="default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围绕解决方案的市场潜力，开展成长性分析。如潜在用户规模、行业领域、市场份额等情况。项目是否形成具有可复制、可推广的运用数据要素赋能行业的解决方案或应用模式。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项目是否具备数据治理标准推广水平或数据流通生态构建水平。</w:t>
      </w:r>
    </w:p>
    <w:p w14:paraId="1C8854BD">
      <w:pPr>
        <w:pStyle w:val="5"/>
        <w:numPr>
          <w:ilvl w:val="0"/>
          <w:numId w:val="0"/>
        </w:numPr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（二）模式可持续性</w:t>
      </w:r>
    </w:p>
    <w:p w14:paraId="5527AF99"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说明解决方案的市场策略，包括数据来源、数据要素利用模式、产品价格、成本核算、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盈利模式及稳定性、未来应用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空间、推广渠道、宣传方式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等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，如有可提供成本、收入、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未来应用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空间等测算说明。</w:t>
      </w:r>
    </w:p>
    <w:bookmarkEnd w:id="59"/>
    <w:bookmarkEnd w:id="60"/>
    <w:bookmarkEnd w:id="61"/>
    <w:bookmarkEnd w:id="62"/>
    <w:bookmarkEnd w:id="63"/>
    <w:bookmarkEnd w:id="64"/>
    <w:bookmarkEnd w:id="65"/>
    <w:p w14:paraId="0BE9B2FA"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</w:pPr>
      <w:bookmarkStart w:id="66" w:name="_Toc28284"/>
      <w:bookmarkStart w:id="67" w:name="_Toc2093891633"/>
      <w:bookmarkStart w:id="68" w:name="_Toc127303413"/>
      <w:bookmarkStart w:id="69" w:name="_Toc298609665"/>
      <w:bookmarkStart w:id="70" w:name="_Toc14491"/>
      <w:bookmarkStart w:id="71" w:name="_Toc15877"/>
      <w:bookmarkStart w:id="72" w:name="_Toc938827901"/>
      <w:bookmarkStart w:id="73" w:name="_Toc1632347852"/>
      <w:bookmarkStart w:id="74" w:name="_Toc262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五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  <w:t>、</w:t>
      </w:r>
      <w:bookmarkEnd w:id="10"/>
      <w:bookmarkEnd w:id="11"/>
      <w:bookmarkEnd w:id="66"/>
      <w:bookmarkEnd w:id="67"/>
      <w:bookmarkEnd w:id="68"/>
      <w:bookmarkEnd w:id="69"/>
      <w:bookmarkEnd w:id="70"/>
      <w:bookmarkEnd w:id="71"/>
      <w:bookmarkEnd w:id="72"/>
      <w:bookmarkEnd w:id="73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附件</w:t>
      </w:r>
      <w:bookmarkEnd w:id="74"/>
    </w:p>
    <w:p w14:paraId="06CCC48D">
      <w:pPr>
        <w:snapToGrid w:val="0"/>
        <w:spacing w:before="62" w:beforeLines="20"/>
        <w:rPr>
          <w:rFonts w:hint="default" w:ascii="Times New Roman" w:hAnsi="Times New Roman" w:eastAsia="方正仿宋_GBK" w:cs="Times New Roman"/>
          <w:b w:val="0"/>
          <w:bCs w:val="0"/>
          <w:color w:val="auto"/>
          <w:sz w:val="30"/>
          <w:szCs w:val="30"/>
          <w:highlight w:val="none"/>
          <w:lang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0"/>
          <w:szCs w:val="30"/>
          <w:highlight w:val="none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0"/>
          <w:szCs w:val="30"/>
          <w:highlight w:val="none"/>
        </w:rPr>
        <w:t>知识产权情况（需与解决方案相关。可添加数量）</w:t>
      </w:r>
    </w:p>
    <w:tbl>
      <w:tblPr>
        <w:tblStyle w:val="10"/>
        <w:tblW w:w="9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2560"/>
        <w:gridCol w:w="3987"/>
      </w:tblGrid>
      <w:tr w14:paraId="14D15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7" w:type="dxa"/>
            <w:gridSpan w:val="3"/>
            <w:noWrap w:val="0"/>
            <w:vAlign w:val="top"/>
          </w:tcPr>
          <w:p w14:paraId="0A9260F9"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  <w:t>专利数量：    个</w:t>
            </w:r>
          </w:p>
        </w:tc>
      </w:tr>
      <w:tr w14:paraId="2B15D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noWrap w:val="0"/>
            <w:vAlign w:val="center"/>
          </w:tcPr>
          <w:p w14:paraId="0DC6073B"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专利名称</w:t>
            </w:r>
          </w:p>
        </w:tc>
        <w:tc>
          <w:tcPr>
            <w:tcW w:w="2560" w:type="dxa"/>
            <w:noWrap w:val="0"/>
            <w:vAlign w:val="center"/>
          </w:tcPr>
          <w:p w14:paraId="6C8A0090"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专利号</w:t>
            </w:r>
          </w:p>
        </w:tc>
        <w:tc>
          <w:tcPr>
            <w:tcW w:w="3987" w:type="dxa"/>
            <w:noWrap w:val="0"/>
            <w:vAlign w:val="center"/>
          </w:tcPr>
          <w:p w14:paraId="0F6669CD"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证明材料</w:t>
            </w:r>
          </w:p>
        </w:tc>
      </w:tr>
      <w:tr w14:paraId="796E7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noWrap w:val="0"/>
            <w:vAlign w:val="top"/>
          </w:tcPr>
          <w:p w14:paraId="6EC10ED9"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  <w:tc>
          <w:tcPr>
            <w:tcW w:w="2560" w:type="dxa"/>
            <w:noWrap w:val="0"/>
            <w:vAlign w:val="top"/>
          </w:tcPr>
          <w:p w14:paraId="7883B483"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  <w:tc>
          <w:tcPr>
            <w:tcW w:w="3987" w:type="dxa"/>
            <w:noWrap w:val="0"/>
            <w:vAlign w:val="top"/>
          </w:tcPr>
          <w:p w14:paraId="6B1AB63A"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</w:tr>
      <w:tr w14:paraId="6A516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noWrap w:val="0"/>
            <w:vAlign w:val="top"/>
          </w:tcPr>
          <w:p w14:paraId="415AF46C"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  <w:tc>
          <w:tcPr>
            <w:tcW w:w="2560" w:type="dxa"/>
            <w:noWrap w:val="0"/>
            <w:vAlign w:val="top"/>
          </w:tcPr>
          <w:p w14:paraId="5774DE07"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  <w:tc>
          <w:tcPr>
            <w:tcW w:w="3987" w:type="dxa"/>
            <w:noWrap w:val="0"/>
            <w:vAlign w:val="top"/>
          </w:tcPr>
          <w:p w14:paraId="2D1C77CA"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</w:tr>
      <w:tr w14:paraId="59FCB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7" w:type="dxa"/>
            <w:gridSpan w:val="3"/>
            <w:noWrap w:val="0"/>
            <w:vAlign w:val="top"/>
          </w:tcPr>
          <w:p w14:paraId="0E3741A9"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  <w:t>软著数量：   个</w:t>
            </w:r>
          </w:p>
        </w:tc>
      </w:tr>
      <w:tr w14:paraId="3F76E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noWrap w:val="0"/>
            <w:vAlign w:val="center"/>
          </w:tcPr>
          <w:p w14:paraId="0AE2725D"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软著名称</w:t>
            </w:r>
          </w:p>
        </w:tc>
        <w:tc>
          <w:tcPr>
            <w:tcW w:w="2560" w:type="dxa"/>
            <w:noWrap w:val="0"/>
            <w:vAlign w:val="center"/>
          </w:tcPr>
          <w:p w14:paraId="67094F30"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登记号</w:t>
            </w:r>
          </w:p>
        </w:tc>
        <w:tc>
          <w:tcPr>
            <w:tcW w:w="3987" w:type="dxa"/>
            <w:noWrap w:val="0"/>
            <w:vAlign w:val="center"/>
          </w:tcPr>
          <w:p w14:paraId="36B62479"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证明材料</w:t>
            </w:r>
          </w:p>
        </w:tc>
      </w:tr>
      <w:tr w14:paraId="69FCD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noWrap w:val="0"/>
            <w:vAlign w:val="top"/>
          </w:tcPr>
          <w:p w14:paraId="3638F7DC"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  <w:tc>
          <w:tcPr>
            <w:tcW w:w="2560" w:type="dxa"/>
            <w:noWrap w:val="0"/>
            <w:vAlign w:val="top"/>
          </w:tcPr>
          <w:p w14:paraId="64160FF0"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  <w:tc>
          <w:tcPr>
            <w:tcW w:w="3987" w:type="dxa"/>
            <w:noWrap w:val="0"/>
            <w:vAlign w:val="top"/>
          </w:tcPr>
          <w:p w14:paraId="68B57964"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</w:tr>
      <w:tr w14:paraId="3FF75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noWrap w:val="0"/>
            <w:vAlign w:val="top"/>
          </w:tcPr>
          <w:p w14:paraId="0186ED01"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  <w:tc>
          <w:tcPr>
            <w:tcW w:w="2560" w:type="dxa"/>
            <w:noWrap w:val="0"/>
            <w:vAlign w:val="top"/>
          </w:tcPr>
          <w:p w14:paraId="26AC4E3C"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  <w:tc>
          <w:tcPr>
            <w:tcW w:w="3987" w:type="dxa"/>
            <w:noWrap w:val="0"/>
            <w:vAlign w:val="top"/>
          </w:tcPr>
          <w:p w14:paraId="4A83EACE"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</w:tr>
    </w:tbl>
    <w:p w14:paraId="26CB2173">
      <w:pPr>
        <w:snapToGrid w:val="0"/>
        <w:spacing w:before="62" w:beforeLines="20"/>
        <w:rPr>
          <w:rFonts w:hint="default" w:ascii="Times New Roman" w:hAnsi="Times New Roman" w:eastAsia="方正仿宋_GBK" w:cs="Times New Roman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0"/>
          <w:szCs w:val="30"/>
          <w:highlight w:val="none"/>
          <w:lang w:val="en-US" w:eastAsia="zh-CN"/>
        </w:rPr>
        <w:t>2.合同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0"/>
          <w:szCs w:val="30"/>
          <w:highlight w:val="none"/>
        </w:rPr>
        <w:t>情况（需与解决方案相关。可添加数量）</w:t>
      </w:r>
    </w:p>
    <w:p w14:paraId="76AB6E31">
      <w:pPr>
        <w:pStyle w:val="2"/>
        <w:rPr>
          <w:rFonts w:hint="default" w:eastAsia="方正仿宋_GBK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0"/>
          <w:szCs w:val="30"/>
          <w:highlight w:val="none"/>
          <w:lang w:val="en-US" w:eastAsia="zh-CN"/>
        </w:rPr>
        <w:t>3.其他证明材料</w:t>
      </w:r>
    </w:p>
    <w:p w14:paraId="097A9049">
      <w:pPr>
        <w:spacing w:before="156" w:beforeLines="5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B0527">
    <w:pPr>
      <w:pStyle w:val="7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FC0CA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 w14:paraId="0744E6AF">
    <w:pPr>
      <w:pStyle w:val="7"/>
      <w:jc w:val="center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F12703"/>
    <w:multiLevelType w:val="multilevel"/>
    <w:tmpl w:val="2AF12703"/>
    <w:lvl w:ilvl="0" w:tentative="0">
      <w:start w:val="1"/>
      <w:numFmt w:val="bullet"/>
      <w:lvlText w:val=""/>
      <w:lvlJc w:val="left"/>
      <w:pPr>
        <w:ind w:left="440" w:hanging="44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"/>
      <w:lvlJc w:val="left"/>
      <w:pPr>
        <w:ind w:left="1320" w:hanging="440"/>
      </w:pPr>
      <w:rPr>
        <w:rFonts w:hint="default" w:ascii="Wingdings" w:hAnsi="Wingdings"/>
        <w:b w:val="0"/>
        <w:bCs w:val="0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5E331DB3"/>
    <w:multiLevelType w:val="multilevel"/>
    <w:tmpl w:val="5E331DB3"/>
    <w:lvl w:ilvl="0" w:tentative="0">
      <w:start w:val="10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/>
        <w:b/>
        <w:i w:val="0"/>
      </w:rPr>
    </w:lvl>
    <w:lvl w:ilvl="1" w:tentative="0">
      <w:start w:val="1"/>
      <w:numFmt w:val="decimal"/>
      <w:pStyle w:val="4"/>
      <w:isLgl/>
      <w:suff w:val="space"/>
      <w:lvlText w:val="%1.%2."/>
      <w:lvlJc w:val="left"/>
      <w:pPr>
        <w:ind w:left="0" w:firstLine="0"/>
      </w:pPr>
      <w:rPr>
        <w:rFonts w:hint="default" w:ascii="Times New Roman" w:hAnsi="Times New Roman"/>
        <w:b/>
        <w:i w:val="0"/>
      </w:rPr>
    </w:lvl>
    <w:lvl w:ilvl="2" w:tentative="0">
      <w:start w:val="1"/>
      <w:numFmt w:val="decimal"/>
      <w:pStyle w:val="5"/>
      <w:isLgl/>
      <w:suff w:val="space"/>
      <w:lvlText w:val="%1.%2.%3."/>
      <w:lvlJc w:val="left"/>
      <w:pPr>
        <w:ind w:left="0" w:firstLine="0"/>
      </w:pPr>
      <w:rPr>
        <w:rFonts w:hint="default" w:ascii="Times New Roman" w:hAnsi="Times New Roman"/>
      </w:rPr>
    </w:lvl>
    <w:lvl w:ilvl="3" w:tentative="0">
      <w:start w:val="1"/>
      <w:numFmt w:val="decimal"/>
      <w:isLgl/>
      <w:suff w:val="space"/>
      <w:lvlText w:val="%1.%2.%3.%4."/>
      <w:lvlJc w:val="left"/>
      <w:pPr>
        <w:ind w:left="0" w:firstLine="0"/>
      </w:pPr>
      <w:rPr>
        <w:rFonts w:hint="default" w:ascii="Times New Roman" w:hAnsi="Times New Roman"/>
        <w:b/>
        <w:i w:val="0"/>
      </w:rPr>
    </w:lvl>
    <w:lvl w:ilvl="4" w:tentative="0">
      <w:start w:val="1"/>
      <w:numFmt w:val="decimal"/>
      <w:isLgl/>
      <w:suff w:val="space"/>
      <w:lvlText w:val="%1.%2.%3.%4.%5."/>
      <w:lvlJc w:val="left"/>
      <w:pPr>
        <w:ind w:left="0" w:firstLine="0"/>
      </w:pPr>
      <w:rPr>
        <w:rFonts w:hint="default" w:ascii="Times New Roman" w:hAnsi="Times New Roman"/>
      </w:rPr>
    </w:lvl>
    <w:lvl w:ilvl="5" w:tentative="0">
      <w:start w:val="1"/>
      <w:numFmt w:val="decimal"/>
      <w:isLgl/>
      <w:suff w:val="space"/>
      <w:lvlText w:val="%1.%2.%3.%4.%5.%6."/>
      <w:lvlJc w:val="left"/>
      <w:pPr>
        <w:ind w:left="0" w:firstLine="0"/>
      </w:pPr>
      <w:rPr>
        <w:rFonts w:hint="default" w:ascii="Times New Roman" w:hAnsi="Times New Roman"/>
      </w:rPr>
    </w:lvl>
    <w:lvl w:ilvl="6" w:tentative="0">
      <w:start w:val="1"/>
      <w:numFmt w:val="decimal"/>
      <w:isLgl/>
      <w:suff w:val="space"/>
      <w:lvlText w:val="%1.%2.%3.%4.%5.%6.%7."/>
      <w:lvlJc w:val="left"/>
      <w:pPr>
        <w:ind w:left="0" w:firstLine="0"/>
      </w:pPr>
      <w:rPr>
        <w:rFonts w:hint="default" w:ascii="Times New Roman" w:hAnsi="Times New Roman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 w:ascii="Times New Roman" w:hAnsi="Times New Roman"/>
        <w:b/>
        <w:i w:val="0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 w:ascii="Times New Roman" w:hAnsi="Times New Roman"/>
        <w:b/>
        <w:i w:val="0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1">
    <w15:presenceInfo w15:providerId="None" w15:userId="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8440B"/>
    <w:rsid w:val="00305C0B"/>
    <w:rsid w:val="00AE7F0E"/>
    <w:rsid w:val="02967ACA"/>
    <w:rsid w:val="029F684F"/>
    <w:rsid w:val="03656325"/>
    <w:rsid w:val="040222A2"/>
    <w:rsid w:val="04860E14"/>
    <w:rsid w:val="04936845"/>
    <w:rsid w:val="05C8482E"/>
    <w:rsid w:val="0624006A"/>
    <w:rsid w:val="072C1ACB"/>
    <w:rsid w:val="08217FA4"/>
    <w:rsid w:val="085D0896"/>
    <w:rsid w:val="096802A0"/>
    <w:rsid w:val="099B3C4F"/>
    <w:rsid w:val="0AF54308"/>
    <w:rsid w:val="0B0E2ED5"/>
    <w:rsid w:val="0BD936D7"/>
    <w:rsid w:val="0C7D0ABF"/>
    <w:rsid w:val="0F830614"/>
    <w:rsid w:val="0F923199"/>
    <w:rsid w:val="10685009"/>
    <w:rsid w:val="10CA7EC9"/>
    <w:rsid w:val="10DF365A"/>
    <w:rsid w:val="12B45635"/>
    <w:rsid w:val="142E0338"/>
    <w:rsid w:val="142F2398"/>
    <w:rsid w:val="14F90002"/>
    <w:rsid w:val="15DB4DB5"/>
    <w:rsid w:val="162111F9"/>
    <w:rsid w:val="17A67F2D"/>
    <w:rsid w:val="17D64EF8"/>
    <w:rsid w:val="18A47789"/>
    <w:rsid w:val="18FA6A3B"/>
    <w:rsid w:val="191163E8"/>
    <w:rsid w:val="19424452"/>
    <w:rsid w:val="1AF04D5C"/>
    <w:rsid w:val="1B324EB6"/>
    <w:rsid w:val="1C4F189B"/>
    <w:rsid w:val="1C591D1D"/>
    <w:rsid w:val="1C5F7180"/>
    <w:rsid w:val="1C6D2099"/>
    <w:rsid w:val="1CB21241"/>
    <w:rsid w:val="1CB31588"/>
    <w:rsid w:val="1CF0639C"/>
    <w:rsid w:val="1D792989"/>
    <w:rsid w:val="1E215981"/>
    <w:rsid w:val="1E545341"/>
    <w:rsid w:val="1EB77B9F"/>
    <w:rsid w:val="20AC2D10"/>
    <w:rsid w:val="214A281D"/>
    <w:rsid w:val="21992378"/>
    <w:rsid w:val="21C35692"/>
    <w:rsid w:val="22896798"/>
    <w:rsid w:val="24283062"/>
    <w:rsid w:val="24A83775"/>
    <w:rsid w:val="277931E4"/>
    <w:rsid w:val="28BD7465"/>
    <w:rsid w:val="2BF8440B"/>
    <w:rsid w:val="2C62166D"/>
    <w:rsid w:val="2C6739A6"/>
    <w:rsid w:val="2C8A6AA3"/>
    <w:rsid w:val="2C9472CD"/>
    <w:rsid w:val="2D5B633D"/>
    <w:rsid w:val="2E2E203F"/>
    <w:rsid w:val="2E4E2967"/>
    <w:rsid w:val="2EBD13AA"/>
    <w:rsid w:val="2EF57F78"/>
    <w:rsid w:val="31FC4CAA"/>
    <w:rsid w:val="32CA1443"/>
    <w:rsid w:val="332A30EE"/>
    <w:rsid w:val="34180991"/>
    <w:rsid w:val="353D7CF7"/>
    <w:rsid w:val="36214796"/>
    <w:rsid w:val="36FB1540"/>
    <w:rsid w:val="376B0863"/>
    <w:rsid w:val="37A15007"/>
    <w:rsid w:val="388560F7"/>
    <w:rsid w:val="38932388"/>
    <w:rsid w:val="38B13162"/>
    <w:rsid w:val="39944C04"/>
    <w:rsid w:val="3995367E"/>
    <w:rsid w:val="39C02372"/>
    <w:rsid w:val="3AC1463F"/>
    <w:rsid w:val="3AD0682F"/>
    <w:rsid w:val="3B0F3680"/>
    <w:rsid w:val="3B636BA3"/>
    <w:rsid w:val="3BD75B04"/>
    <w:rsid w:val="3BE21884"/>
    <w:rsid w:val="3C081184"/>
    <w:rsid w:val="3C0B34FD"/>
    <w:rsid w:val="3C8248DF"/>
    <w:rsid w:val="3F641B1E"/>
    <w:rsid w:val="3F6A0637"/>
    <w:rsid w:val="3F9E5895"/>
    <w:rsid w:val="3FE00C34"/>
    <w:rsid w:val="40005137"/>
    <w:rsid w:val="4076276E"/>
    <w:rsid w:val="40FC6F44"/>
    <w:rsid w:val="417D1AF6"/>
    <w:rsid w:val="42941E4E"/>
    <w:rsid w:val="459904F0"/>
    <w:rsid w:val="461D3490"/>
    <w:rsid w:val="46B410DB"/>
    <w:rsid w:val="46E163C9"/>
    <w:rsid w:val="474537CA"/>
    <w:rsid w:val="47633879"/>
    <w:rsid w:val="48054DDA"/>
    <w:rsid w:val="484D7407"/>
    <w:rsid w:val="48D77AA7"/>
    <w:rsid w:val="49BB0548"/>
    <w:rsid w:val="4A2F6DF0"/>
    <w:rsid w:val="4A8C05F4"/>
    <w:rsid w:val="4B661F08"/>
    <w:rsid w:val="4B796544"/>
    <w:rsid w:val="4BF12899"/>
    <w:rsid w:val="4D8C5839"/>
    <w:rsid w:val="4FC1530D"/>
    <w:rsid w:val="50086081"/>
    <w:rsid w:val="51BC7144"/>
    <w:rsid w:val="5215084E"/>
    <w:rsid w:val="529B7DC3"/>
    <w:rsid w:val="53466719"/>
    <w:rsid w:val="536F17F8"/>
    <w:rsid w:val="53E3492C"/>
    <w:rsid w:val="557C11D1"/>
    <w:rsid w:val="587A0A23"/>
    <w:rsid w:val="593E4146"/>
    <w:rsid w:val="5979577F"/>
    <w:rsid w:val="5BAA5698"/>
    <w:rsid w:val="5BE21B87"/>
    <w:rsid w:val="5E067250"/>
    <w:rsid w:val="5E4C006B"/>
    <w:rsid w:val="5EF830A7"/>
    <w:rsid w:val="5F265461"/>
    <w:rsid w:val="60376B02"/>
    <w:rsid w:val="6047263F"/>
    <w:rsid w:val="615C2746"/>
    <w:rsid w:val="61D90356"/>
    <w:rsid w:val="627F138F"/>
    <w:rsid w:val="63A722E0"/>
    <w:rsid w:val="63DD630A"/>
    <w:rsid w:val="63E61662"/>
    <w:rsid w:val="64446389"/>
    <w:rsid w:val="64C463A6"/>
    <w:rsid w:val="64D01720"/>
    <w:rsid w:val="65BD4645"/>
    <w:rsid w:val="65D811C3"/>
    <w:rsid w:val="66853973"/>
    <w:rsid w:val="67027900"/>
    <w:rsid w:val="67A44E3E"/>
    <w:rsid w:val="67F3390B"/>
    <w:rsid w:val="68862A70"/>
    <w:rsid w:val="68BA0E02"/>
    <w:rsid w:val="697603BE"/>
    <w:rsid w:val="6A252CA0"/>
    <w:rsid w:val="6A315B53"/>
    <w:rsid w:val="6A44371E"/>
    <w:rsid w:val="6A9E2CA4"/>
    <w:rsid w:val="6AF71C01"/>
    <w:rsid w:val="6B970078"/>
    <w:rsid w:val="6CFF1188"/>
    <w:rsid w:val="6D7C0AE9"/>
    <w:rsid w:val="6E330464"/>
    <w:rsid w:val="6E3F6936"/>
    <w:rsid w:val="6EF12C6A"/>
    <w:rsid w:val="708579F6"/>
    <w:rsid w:val="70A47C72"/>
    <w:rsid w:val="71072C18"/>
    <w:rsid w:val="71584AE1"/>
    <w:rsid w:val="728C4A86"/>
    <w:rsid w:val="744742FC"/>
    <w:rsid w:val="74BE4A8B"/>
    <w:rsid w:val="750B77EB"/>
    <w:rsid w:val="75176607"/>
    <w:rsid w:val="757323B8"/>
    <w:rsid w:val="76FF4ABD"/>
    <w:rsid w:val="77E94442"/>
    <w:rsid w:val="78211FF1"/>
    <w:rsid w:val="79954DB6"/>
    <w:rsid w:val="7ADD0E32"/>
    <w:rsid w:val="7B85061B"/>
    <w:rsid w:val="7BF32123"/>
    <w:rsid w:val="7C48509F"/>
    <w:rsid w:val="7D040E7C"/>
    <w:rsid w:val="7D9D1940"/>
    <w:rsid w:val="7EDC0215"/>
    <w:rsid w:val="7F256A20"/>
    <w:rsid w:val="7F97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nhideWhenUsed="0" w:uiPriority="2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spacing w:line="460" w:lineRule="exact"/>
      <w:jc w:val="center"/>
      <w:outlineLvl w:val="0"/>
    </w:pPr>
    <w:rPr>
      <w:rFonts w:ascii="Times New Roman" w:hAnsi="Times New Roman" w:eastAsia="仿宋" w:cs="Times New Roman"/>
      <w:sz w:val="32"/>
      <w:szCs w:val="22"/>
    </w:rPr>
  </w:style>
  <w:style w:type="paragraph" w:styleId="4">
    <w:name w:val="heading 2"/>
    <w:basedOn w:val="1"/>
    <w:next w:val="1"/>
    <w:qFormat/>
    <w:uiPriority w:val="1"/>
    <w:pPr>
      <w:keepNext/>
      <w:keepLines/>
      <w:numPr>
        <w:ilvl w:val="1"/>
        <w:numId w:val="1"/>
      </w:numPr>
      <w:spacing w:line="360" w:lineRule="auto"/>
      <w:outlineLvl w:val="1"/>
    </w:pPr>
    <w:rPr>
      <w:rFonts w:ascii="Times New Roman" w:hAnsi="Times New Roman" w:eastAsia="黑体" w:cstheme="majorBidi"/>
      <w:b/>
      <w:bCs/>
      <w:kern w:val="2"/>
      <w:sz w:val="32"/>
      <w:szCs w:val="32"/>
      <w:lang w:val="en-US" w:eastAsia="zh-CN" w:bidi="ar-SA"/>
    </w:rPr>
  </w:style>
  <w:style w:type="paragraph" w:styleId="5">
    <w:name w:val="heading 3"/>
    <w:basedOn w:val="1"/>
    <w:next w:val="1"/>
    <w:qFormat/>
    <w:uiPriority w:val="1"/>
    <w:pPr>
      <w:keepNext/>
      <w:keepLines/>
      <w:numPr>
        <w:ilvl w:val="2"/>
        <w:numId w:val="1"/>
      </w:numPr>
      <w:spacing w:line="360" w:lineRule="auto"/>
      <w:outlineLvl w:val="2"/>
    </w:pPr>
    <w:rPr>
      <w:rFonts w:ascii="Times New Roman" w:hAnsi="Times New Roman" w:eastAsia="黑体" w:cstheme="minorBidi"/>
      <w:b/>
      <w:bCs/>
      <w:kern w:val="2"/>
      <w:sz w:val="30"/>
      <w:szCs w:val="3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6">
    <w:name w:val="annotation text"/>
    <w:basedOn w:val="1"/>
    <w:unhideWhenUsed/>
    <w:qFormat/>
    <w:uiPriority w:val="99"/>
    <w:pPr>
      <w:jc w:val="left"/>
    </w:pPr>
    <w:rPr>
      <w:rFonts w:ascii="Calibri" w:hAnsi="Calibri" w:eastAsia="宋体" w:cs="Times New Roman"/>
      <w:szCs w:val="22"/>
    </w:rPr>
  </w:style>
  <w:style w:type="paragraph" w:styleId="7">
    <w:name w:val="footer"/>
    <w:basedOn w:val="1"/>
    <w:qFormat/>
    <w:uiPriority w:val="2"/>
    <w:pPr>
      <w:tabs>
        <w:tab w:val="center" w:pos="4153"/>
        <w:tab w:val="right" w:pos="8306"/>
      </w:tabs>
      <w:snapToGrid w:val="0"/>
      <w:spacing w:line="360" w:lineRule="auto"/>
      <w:jc w:val="center"/>
    </w:pPr>
    <w:rPr>
      <w:rFonts w:ascii="Times New Roman" w:hAnsi="Times New Roman" w:eastAsia="宋体" w:cstheme="minorBidi"/>
      <w:kern w:val="2"/>
      <w:sz w:val="21"/>
      <w:szCs w:val="18"/>
      <w:lang w:val="en-US" w:eastAsia="zh-CN" w:bidi="ar-SA"/>
    </w:rPr>
  </w:style>
  <w:style w:type="paragraph" w:styleId="8">
    <w:name w:val="toc 1"/>
    <w:basedOn w:val="1"/>
    <w:next w:val="1"/>
    <w:qFormat/>
    <w:uiPriority w:val="39"/>
    <w:rPr>
      <w:b/>
    </w:rPr>
  </w:style>
  <w:style w:type="paragraph" w:styleId="9">
    <w:name w:val="toc 2"/>
    <w:basedOn w:val="1"/>
    <w:next w:val="1"/>
    <w:qFormat/>
    <w:uiPriority w:val="39"/>
    <w:pPr>
      <w:ind w:left="150" w:leftChars="150"/>
    </w:pPr>
  </w:style>
  <w:style w:type="character" w:customStyle="1" w:styleId="12">
    <w:name w:val="标题 1 Char"/>
    <w:basedOn w:val="11"/>
    <w:link w:val="3"/>
    <w:qFormat/>
    <w:uiPriority w:val="0"/>
    <w:rPr>
      <w:rFonts w:ascii="Times New Roman" w:hAnsi="Times New Roman" w:eastAsia="仿宋" w:cs="Times New Roman"/>
      <w:sz w:val="32"/>
      <w:szCs w:val="22"/>
    </w:rPr>
  </w:style>
  <w:style w:type="paragraph" w:customStyle="1" w:styleId="13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3781</Words>
  <Characters>4182</Characters>
  <Lines>0</Lines>
  <Paragraphs>0</Paragraphs>
  <TotalTime>7</TotalTime>
  <ScaleCrop>false</ScaleCrop>
  <LinksUpToDate>false</LinksUpToDate>
  <CharactersWithSpaces>4708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2025-03-06T03:22:00Z</dcterms:created>
  <dc:creator>李清敏</dc:creator>
  <cp:lastModifiedBy>1</cp:lastModifiedBy>
  <dcterms:modified xsi:type="dcterms:W3CDTF">2025-06-18T10:03:48Z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E8661876AFFA4816B88168C81A4ED706_13</vt:lpwstr>
  </property>
  <property fmtid="{D5CDD505-2E9C-101B-9397-08002B2CF9AE}" pid="4" name="KSOTemplateDocerSaveRecord">
    <vt:lpwstr>eyJoZGlkIjoiMWU3ZDE3NWYwM2JmMzEwOTE3ZGYzM2I5ZDAyY2U3NWEifQ==</vt:lpwstr>
  </property>
</Properties>
</file>